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8DF22" w14:textId="77777777" w:rsidR="009C2D97" w:rsidRDefault="00B74C40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72A29E4" wp14:editId="57960FBB">
            <wp:simplePos x="0" y="0"/>
            <wp:positionH relativeFrom="column">
              <wp:posOffset>4686300</wp:posOffset>
            </wp:positionH>
            <wp:positionV relativeFrom="paragraph">
              <wp:posOffset>9525</wp:posOffset>
            </wp:positionV>
            <wp:extent cx="742950" cy="514350"/>
            <wp:effectExtent l="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32E65519" wp14:editId="495B6398">
            <wp:simplePos x="0" y="0"/>
            <wp:positionH relativeFrom="column">
              <wp:posOffset>400050</wp:posOffset>
            </wp:positionH>
            <wp:positionV relativeFrom="paragraph">
              <wp:posOffset>9525</wp:posOffset>
            </wp:positionV>
            <wp:extent cx="685800" cy="523875"/>
            <wp:effectExtent l="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04E143" w14:textId="77777777" w:rsidR="009C2D97" w:rsidRDefault="009C2D97" w:rsidP="00CA6391">
      <w:pPr>
        <w:spacing w:after="0"/>
        <w:rPr>
          <w:rFonts w:ascii="Palatino Linotype" w:hAnsi="Palatino Linotype"/>
        </w:rPr>
      </w:pPr>
    </w:p>
    <w:p w14:paraId="73428CDF" w14:textId="77777777" w:rsidR="006E4EB6" w:rsidRDefault="006E4EB6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</w:t>
      </w:r>
    </w:p>
    <w:p w14:paraId="5B23366E" w14:textId="77777777"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E KOSOVËS                                  </w:t>
      </w:r>
      <w:r w:rsidR="009E2300" w:rsidRPr="007D6298">
        <w:rPr>
          <w:rFonts w:ascii="Palatino Linotype" w:hAnsi="Palatino Linotype" w:cs="Arial"/>
        </w:rPr>
        <w:t xml:space="preserve">                          </w:t>
      </w:r>
      <w:r w:rsidR="002A0B72">
        <w:rPr>
          <w:rFonts w:ascii="Palatino Linotype" w:hAnsi="Palatino Linotype" w:cs="Arial"/>
        </w:rPr>
        <w:t xml:space="preserve">        </w:t>
      </w:r>
      <w:r w:rsidR="00615958">
        <w:rPr>
          <w:rFonts w:ascii="Palatino Linotype" w:hAnsi="Palatino Linotype" w:cs="Arial"/>
        </w:rPr>
        <w:t xml:space="preserve">  </w:t>
      </w:r>
      <w:r w:rsidRPr="007D6298">
        <w:rPr>
          <w:rFonts w:ascii="Palatino Linotype" w:hAnsi="Palatino Linotype" w:cs="Arial"/>
        </w:rPr>
        <w:t>KOMUNA E LIPJANIT</w:t>
      </w:r>
    </w:p>
    <w:p w14:paraId="70EBF7B2" w14:textId="77777777"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KOSOVA                                                                  </w:t>
      </w:r>
      <w:r w:rsidR="002A0B72">
        <w:rPr>
          <w:rFonts w:ascii="Palatino Linotype" w:hAnsi="Palatino Linotype" w:cs="Arial"/>
        </w:rPr>
        <w:t xml:space="preserve">       </w:t>
      </w:r>
      <w:r w:rsidR="00615958">
        <w:rPr>
          <w:rFonts w:ascii="Palatino Linotype" w:hAnsi="Palatino Linotype" w:cs="Arial"/>
        </w:rPr>
        <w:t xml:space="preserve">        </w:t>
      </w:r>
      <w:r w:rsidRPr="007D6298">
        <w:rPr>
          <w:rFonts w:ascii="Palatino Linotype" w:hAnsi="Palatino Linotype" w:cs="Arial"/>
        </w:rPr>
        <w:t>OPŠTINA LIPLJAN</w:t>
      </w:r>
    </w:p>
    <w:p w14:paraId="278A4A6C" w14:textId="77777777" w:rsidR="00E5219A" w:rsidRPr="009F41FB" w:rsidRDefault="006E4EB6" w:rsidP="009F41FB">
      <w:pPr>
        <w:spacing w:after="0"/>
        <w:rPr>
          <w:rFonts w:ascii="Palatino Linotype" w:hAnsi="Palatino Linotype" w:cs="Arial"/>
          <w:u w:val="single"/>
        </w:rPr>
      </w:pPr>
      <w:r w:rsidRPr="007D6298">
        <w:rPr>
          <w:rFonts w:ascii="Palatino Linotype" w:hAnsi="Palatino Linotype" w:cs="Arial"/>
          <w:u w:val="single"/>
        </w:rPr>
        <w:t xml:space="preserve">REPUBLIC OF KOSOVA                                    </w:t>
      </w:r>
      <w:r w:rsidR="009E2300" w:rsidRPr="007D6298">
        <w:rPr>
          <w:rFonts w:ascii="Palatino Linotype" w:hAnsi="Palatino Linotype" w:cs="Arial"/>
          <w:u w:val="single"/>
        </w:rPr>
        <w:t xml:space="preserve">                          </w:t>
      </w:r>
      <w:r w:rsidRPr="007D6298">
        <w:rPr>
          <w:rFonts w:ascii="Palatino Linotype" w:hAnsi="Palatino Linotype" w:cs="Arial"/>
          <w:u w:val="single"/>
        </w:rPr>
        <w:t>MUNICIPALITY OF LIPJAN</w:t>
      </w:r>
    </w:p>
    <w:p w14:paraId="7F55D44B" w14:textId="77777777" w:rsidR="00B74C40" w:rsidRDefault="00B74C40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14:paraId="1ABE30E4" w14:textId="77777777" w:rsidR="00DB7669" w:rsidRPr="007D6298" w:rsidRDefault="00451871" w:rsidP="00B84369">
      <w:pPr>
        <w:pStyle w:val="Title"/>
        <w:ind w:right="-294"/>
        <w:rPr>
          <w:rFonts w:ascii="Palatino Linotype" w:hAnsi="Palatino Linotype" w:cs="Arial"/>
          <w:u w:val="none"/>
        </w:rPr>
      </w:pPr>
      <w:r w:rsidRPr="007D6298">
        <w:rPr>
          <w:rFonts w:ascii="Palatino Linotype" w:hAnsi="Palatino Linotype" w:cs="Arial"/>
          <w:u w:val="none"/>
        </w:rPr>
        <w:t>E K S T R A K T</w:t>
      </w:r>
      <w:r w:rsidR="006C1745">
        <w:rPr>
          <w:rFonts w:ascii="Palatino Linotype" w:hAnsi="Palatino Linotype" w:cs="Arial"/>
          <w:u w:val="none"/>
        </w:rPr>
        <w:t xml:space="preserve"> I </w:t>
      </w:r>
    </w:p>
    <w:p w14:paraId="0D66672F" w14:textId="77777777" w:rsidR="00526874" w:rsidRPr="009F41FB" w:rsidRDefault="00244BED" w:rsidP="009F41FB">
      <w:pPr>
        <w:tabs>
          <w:tab w:val="left" w:pos="57"/>
        </w:tabs>
        <w:ind w:right="180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Nga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 procesverbali i mbledhjes së</w:t>
      </w:r>
      <w:r w:rsidR="002B343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632D88">
        <w:rPr>
          <w:rFonts w:ascii="Palatino Linotype" w:hAnsi="Palatino Linotype" w:cs="Arial"/>
          <w:b/>
          <w:bCs/>
          <w:sz w:val="24"/>
          <w:szCs w:val="24"/>
        </w:rPr>
        <w:t>2</w:t>
      </w:r>
      <w:r w:rsidR="00FF6797">
        <w:rPr>
          <w:rFonts w:ascii="Palatino Linotype" w:hAnsi="Palatino Linotype" w:cs="Arial"/>
          <w:b/>
          <w:bCs/>
          <w:sz w:val="24"/>
          <w:szCs w:val="24"/>
        </w:rPr>
        <w:t>7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-të të Kuvendit të Komunës së Lipjanit mbajtur, më </w:t>
      </w:r>
      <w:r w:rsidR="00FF6797">
        <w:rPr>
          <w:rFonts w:ascii="Palatino Linotype" w:hAnsi="Palatino Linotype" w:cs="Arial"/>
          <w:b/>
          <w:bCs/>
          <w:sz w:val="24"/>
          <w:szCs w:val="24"/>
        </w:rPr>
        <w:t>29.02</w:t>
      </w:r>
      <w:r w:rsidR="00770CCF">
        <w:rPr>
          <w:rFonts w:ascii="Palatino Linotype" w:hAnsi="Palatino Linotype" w:cs="Arial"/>
          <w:b/>
          <w:bCs/>
          <w:sz w:val="24"/>
          <w:szCs w:val="24"/>
        </w:rPr>
        <w:t>.2024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>, në sallën e Kuvendit, me fillim në ora 10</w:t>
      </w:r>
      <w:r w:rsidR="005B149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00 </w:t>
      </w:r>
    </w:p>
    <w:p w14:paraId="2C912D13" w14:textId="77777777" w:rsidR="00F64343" w:rsidRPr="00DB7669" w:rsidRDefault="00451871" w:rsidP="00DB7669">
      <w:pPr>
        <w:ind w:right="-294"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t>Në mbledhje prezantuan:</w:t>
      </w:r>
    </w:p>
    <w:p w14:paraId="587AF1D1" w14:textId="77777777" w:rsidR="00F64343" w:rsidRPr="00FC3BFC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FC3BFC">
        <w:rPr>
          <w:rFonts w:ascii="Palatino Linotype" w:hAnsi="Palatino Linotype" w:cs="Arial"/>
        </w:rPr>
        <w:t>Daut</w:t>
      </w:r>
      <w:proofErr w:type="spellEnd"/>
      <w:r w:rsidRPr="00FC3BFC">
        <w:rPr>
          <w:rFonts w:ascii="Palatino Linotype" w:hAnsi="Palatino Linotype" w:cs="Arial"/>
        </w:rPr>
        <w:t xml:space="preserve"> </w:t>
      </w:r>
      <w:proofErr w:type="spellStart"/>
      <w:r w:rsidRPr="00FC3BFC">
        <w:rPr>
          <w:rFonts w:ascii="Palatino Linotype" w:hAnsi="Palatino Linotype" w:cs="Arial"/>
        </w:rPr>
        <w:t>Azemi</w:t>
      </w:r>
      <w:proofErr w:type="spellEnd"/>
      <w:r w:rsidRPr="00FC3BFC">
        <w:rPr>
          <w:rFonts w:ascii="Palatino Linotype" w:hAnsi="Palatino Linotype" w:cs="Arial"/>
        </w:rPr>
        <w:t xml:space="preserve">, Kryesues i Kuvendit </w:t>
      </w:r>
    </w:p>
    <w:p w14:paraId="7F9BB670" w14:textId="77777777" w:rsidR="00F64343" w:rsidRPr="00FC3BFC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FC3BFC">
        <w:rPr>
          <w:rFonts w:ascii="Palatino Linotype" w:hAnsi="Palatino Linotype" w:cs="Arial"/>
        </w:rPr>
        <w:t>Nexhmedin</w:t>
      </w:r>
      <w:proofErr w:type="spellEnd"/>
      <w:r w:rsidRPr="00FC3BFC">
        <w:rPr>
          <w:rFonts w:ascii="Palatino Linotype" w:hAnsi="Palatino Linotype" w:cs="Arial"/>
        </w:rPr>
        <w:t xml:space="preserve"> </w:t>
      </w:r>
      <w:proofErr w:type="spellStart"/>
      <w:r w:rsidRPr="00FC3BFC">
        <w:rPr>
          <w:rFonts w:ascii="Palatino Linotype" w:hAnsi="Palatino Linotype" w:cs="Arial"/>
        </w:rPr>
        <w:t>Lekiqi</w:t>
      </w:r>
      <w:proofErr w:type="spellEnd"/>
      <w:r w:rsidRPr="00FC3BFC">
        <w:rPr>
          <w:rFonts w:ascii="Palatino Linotype" w:hAnsi="Palatino Linotype" w:cs="Arial"/>
        </w:rPr>
        <w:t>, anëtar</w:t>
      </w:r>
    </w:p>
    <w:p w14:paraId="13B2ECE3" w14:textId="77777777"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Shefki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Bytyqi</w:t>
      </w:r>
      <w:proofErr w:type="spellEnd"/>
      <w:r>
        <w:rPr>
          <w:rFonts w:ascii="Palatino Linotype" w:hAnsi="Palatino Linotype" w:cs="Arial"/>
        </w:rPr>
        <w:t xml:space="preserve">, </w:t>
      </w:r>
      <w:r w:rsidRPr="005040BF">
        <w:rPr>
          <w:rFonts w:ascii="Palatino Linotype" w:hAnsi="Palatino Linotype" w:cs="Arial"/>
        </w:rPr>
        <w:t xml:space="preserve">anëtar </w:t>
      </w:r>
    </w:p>
    <w:p w14:paraId="5236803A" w14:textId="77777777"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Gazmend </w:t>
      </w:r>
      <w:proofErr w:type="spellStart"/>
      <w:r>
        <w:rPr>
          <w:rFonts w:ascii="Palatino Linotype" w:hAnsi="Palatino Linotype" w:cs="Arial"/>
        </w:rPr>
        <w:t>Qerkini</w:t>
      </w:r>
      <w:proofErr w:type="spellEnd"/>
      <w:r>
        <w:rPr>
          <w:rFonts w:ascii="Palatino Linotype" w:hAnsi="Palatino Linotype" w:cs="Arial"/>
        </w:rPr>
        <w:t xml:space="preserve">, </w:t>
      </w:r>
      <w:r w:rsidRPr="005040BF">
        <w:rPr>
          <w:rFonts w:ascii="Palatino Linotype" w:hAnsi="Palatino Linotype" w:cs="Arial"/>
        </w:rPr>
        <w:t xml:space="preserve">anëtar </w:t>
      </w:r>
    </w:p>
    <w:p w14:paraId="0FE22104" w14:textId="77777777"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Shkelzim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Olluri</w:t>
      </w:r>
      <w:proofErr w:type="spellEnd"/>
      <w:r w:rsidRPr="005040BF">
        <w:rPr>
          <w:rFonts w:ascii="Palatino Linotype" w:hAnsi="Palatino Linotype" w:cs="Arial"/>
        </w:rPr>
        <w:t>, anëtar</w:t>
      </w:r>
    </w:p>
    <w:p w14:paraId="7119582A" w14:textId="77777777"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Albiona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Tasholli</w:t>
      </w:r>
      <w:proofErr w:type="spellEnd"/>
      <w:r w:rsidRPr="005040BF">
        <w:rPr>
          <w:rFonts w:ascii="Palatino Linotype" w:hAnsi="Palatino Linotype" w:cs="Arial"/>
        </w:rPr>
        <w:t>, anëtar</w:t>
      </w:r>
      <w:r w:rsidR="004062E9">
        <w:rPr>
          <w:rFonts w:ascii="Palatino Linotype" w:hAnsi="Palatino Linotype" w:cs="Arial"/>
        </w:rPr>
        <w:t>e</w:t>
      </w:r>
    </w:p>
    <w:p w14:paraId="7458288F" w14:textId="77777777"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Fadil Sopa, </w:t>
      </w:r>
      <w:r w:rsidRPr="005040BF">
        <w:rPr>
          <w:rFonts w:ascii="Palatino Linotype" w:hAnsi="Palatino Linotype" w:cs="Arial"/>
        </w:rPr>
        <w:t xml:space="preserve">anëtar </w:t>
      </w:r>
    </w:p>
    <w:p w14:paraId="7518E5F7" w14:textId="77777777"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Sami </w:t>
      </w:r>
      <w:proofErr w:type="spellStart"/>
      <w:r>
        <w:rPr>
          <w:rFonts w:ascii="Palatino Linotype" w:hAnsi="Palatino Linotype" w:cs="Arial"/>
        </w:rPr>
        <w:t>Bytyqi</w:t>
      </w:r>
      <w:proofErr w:type="spellEnd"/>
      <w:r w:rsidRPr="005040BF">
        <w:rPr>
          <w:rFonts w:ascii="Palatino Linotype" w:hAnsi="Palatino Linotype" w:cs="Arial"/>
        </w:rPr>
        <w:t>, anëtar</w:t>
      </w:r>
    </w:p>
    <w:p w14:paraId="573B23D9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Fitim Shala, anëtar</w:t>
      </w:r>
    </w:p>
    <w:p w14:paraId="12DB240F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Xhyzide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Rrustemi</w:t>
      </w:r>
      <w:proofErr w:type="spellEnd"/>
      <w:r>
        <w:rPr>
          <w:rFonts w:ascii="Palatino Linotype" w:hAnsi="Palatino Linotype" w:cs="Arial"/>
        </w:rPr>
        <w:t>, anëtare</w:t>
      </w:r>
    </w:p>
    <w:p w14:paraId="7C032053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Rinor </w:t>
      </w:r>
      <w:proofErr w:type="spellStart"/>
      <w:r>
        <w:rPr>
          <w:rFonts w:ascii="Palatino Linotype" w:hAnsi="Palatino Linotype" w:cs="Arial"/>
        </w:rPr>
        <w:t>Murati</w:t>
      </w:r>
      <w:proofErr w:type="spellEnd"/>
      <w:r>
        <w:rPr>
          <w:rFonts w:ascii="Palatino Linotype" w:hAnsi="Palatino Linotype" w:cs="Arial"/>
        </w:rPr>
        <w:t>, anëtar</w:t>
      </w:r>
    </w:p>
    <w:p w14:paraId="1EFBF7EE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Armend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Grajqevci</w:t>
      </w:r>
      <w:proofErr w:type="spellEnd"/>
      <w:r>
        <w:rPr>
          <w:rFonts w:ascii="Palatino Linotype" w:hAnsi="Palatino Linotype" w:cs="Arial"/>
        </w:rPr>
        <w:t>, anëtar</w:t>
      </w:r>
    </w:p>
    <w:p w14:paraId="43632EF7" w14:textId="77777777" w:rsidR="00A16841" w:rsidRDefault="00A16841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Gentianë </w:t>
      </w:r>
      <w:proofErr w:type="spellStart"/>
      <w:r>
        <w:rPr>
          <w:rFonts w:ascii="Palatino Linotype" w:hAnsi="Palatino Linotype" w:cs="Arial"/>
        </w:rPr>
        <w:t>Hoxhaj,anëtare</w:t>
      </w:r>
      <w:proofErr w:type="spellEnd"/>
    </w:p>
    <w:p w14:paraId="4F0D9AD6" w14:textId="77777777" w:rsidR="00A16841" w:rsidRDefault="00A16841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Venhar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Agushi</w:t>
      </w:r>
      <w:proofErr w:type="spellEnd"/>
      <w:r>
        <w:rPr>
          <w:rFonts w:ascii="Palatino Linotype" w:hAnsi="Palatino Linotype" w:cs="Arial"/>
        </w:rPr>
        <w:t>, anëtar</w:t>
      </w:r>
    </w:p>
    <w:p w14:paraId="57F9ED2A" w14:textId="77777777" w:rsidR="00775457" w:rsidRDefault="00775457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Xhyla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Dedushaj</w:t>
      </w:r>
      <w:proofErr w:type="spellEnd"/>
      <w:r>
        <w:rPr>
          <w:rFonts w:ascii="Palatino Linotype" w:hAnsi="Palatino Linotype" w:cs="Arial"/>
        </w:rPr>
        <w:t>, anëtare</w:t>
      </w:r>
    </w:p>
    <w:p w14:paraId="2A0C53E7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040BF">
        <w:rPr>
          <w:rFonts w:ascii="Palatino Linotype" w:hAnsi="Palatino Linotype" w:cs="Arial"/>
        </w:rPr>
        <w:t>Lulzim</w:t>
      </w:r>
      <w:proofErr w:type="spellEnd"/>
      <w:r w:rsidRPr="005040BF">
        <w:rPr>
          <w:rFonts w:ascii="Palatino Linotype" w:hAnsi="Palatino Linotype" w:cs="Arial"/>
        </w:rPr>
        <w:t xml:space="preserve"> </w:t>
      </w:r>
      <w:proofErr w:type="spellStart"/>
      <w:r w:rsidRPr="005040BF">
        <w:rPr>
          <w:rFonts w:ascii="Palatino Linotype" w:hAnsi="Palatino Linotype" w:cs="Arial"/>
        </w:rPr>
        <w:t>Rrustemi</w:t>
      </w:r>
      <w:proofErr w:type="spellEnd"/>
      <w:r w:rsidRPr="005040BF">
        <w:rPr>
          <w:rFonts w:ascii="Palatino Linotype" w:hAnsi="Palatino Linotype" w:cs="Arial"/>
        </w:rPr>
        <w:t>, anëtar</w:t>
      </w:r>
    </w:p>
    <w:p w14:paraId="35FB911F" w14:textId="77777777" w:rsidR="00EF7835" w:rsidRPr="005040BF" w:rsidRDefault="00EF7835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Herolind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Kozhani</w:t>
      </w:r>
      <w:proofErr w:type="spellEnd"/>
      <w:r>
        <w:rPr>
          <w:rFonts w:ascii="Palatino Linotype" w:hAnsi="Palatino Linotype" w:cs="Arial"/>
        </w:rPr>
        <w:t xml:space="preserve">, </w:t>
      </w:r>
      <w:proofErr w:type="spellStart"/>
      <w:r>
        <w:rPr>
          <w:rFonts w:ascii="Palatino Linotype" w:hAnsi="Palatino Linotype" w:cs="Arial"/>
        </w:rPr>
        <w:t>anëter</w:t>
      </w:r>
      <w:proofErr w:type="spellEnd"/>
    </w:p>
    <w:p w14:paraId="0EFB21B0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Ardit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Cani</w:t>
      </w:r>
      <w:proofErr w:type="spellEnd"/>
      <w:r>
        <w:rPr>
          <w:rFonts w:ascii="Palatino Linotype" w:hAnsi="Palatino Linotype" w:cs="Arial"/>
        </w:rPr>
        <w:t>, anëtar</w:t>
      </w:r>
    </w:p>
    <w:p w14:paraId="53482518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Arsim Jashari, anëtar</w:t>
      </w:r>
    </w:p>
    <w:p w14:paraId="11C3E07D" w14:textId="77777777"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040BF">
        <w:rPr>
          <w:rFonts w:ascii="Palatino Linotype" w:hAnsi="Palatino Linotype" w:cs="Arial"/>
        </w:rPr>
        <w:t>Egzona</w:t>
      </w:r>
      <w:proofErr w:type="spellEnd"/>
      <w:r w:rsidRPr="005040BF">
        <w:rPr>
          <w:rFonts w:ascii="Palatino Linotype" w:hAnsi="Palatino Linotype" w:cs="Arial"/>
        </w:rPr>
        <w:t xml:space="preserve"> </w:t>
      </w:r>
      <w:proofErr w:type="spellStart"/>
      <w:r w:rsidRPr="005040BF">
        <w:rPr>
          <w:rFonts w:ascii="Palatino Linotype" w:hAnsi="Palatino Linotype" w:cs="Arial"/>
        </w:rPr>
        <w:t>Bytyqi</w:t>
      </w:r>
      <w:proofErr w:type="spellEnd"/>
      <w:r w:rsidRPr="005040BF">
        <w:rPr>
          <w:rFonts w:ascii="Palatino Linotype" w:hAnsi="Palatino Linotype" w:cs="Arial"/>
        </w:rPr>
        <w:t>, anëtar</w:t>
      </w:r>
      <w:r>
        <w:rPr>
          <w:rFonts w:ascii="Palatino Linotype" w:hAnsi="Palatino Linotype" w:cs="Arial"/>
        </w:rPr>
        <w:t>e</w:t>
      </w:r>
    </w:p>
    <w:p w14:paraId="2287DBED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E21F4F">
        <w:rPr>
          <w:rFonts w:ascii="Palatino Linotype" w:hAnsi="Palatino Linotype" w:cs="Arial"/>
        </w:rPr>
        <w:t>Lumturije</w:t>
      </w:r>
      <w:proofErr w:type="spellEnd"/>
      <w:r w:rsidRPr="00E21F4F">
        <w:rPr>
          <w:rFonts w:ascii="Palatino Linotype" w:hAnsi="Palatino Linotype" w:cs="Arial"/>
        </w:rPr>
        <w:t xml:space="preserve"> </w:t>
      </w:r>
      <w:proofErr w:type="spellStart"/>
      <w:r w:rsidRPr="00E21F4F">
        <w:rPr>
          <w:rFonts w:ascii="Palatino Linotype" w:hAnsi="Palatino Linotype" w:cs="Arial"/>
        </w:rPr>
        <w:t>Bytyqi-Hasani</w:t>
      </w:r>
      <w:proofErr w:type="spellEnd"/>
      <w:r w:rsidRPr="00E21F4F">
        <w:rPr>
          <w:rFonts w:ascii="Palatino Linotype" w:hAnsi="Palatino Linotype" w:cs="Arial"/>
        </w:rPr>
        <w:t>, anëtar</w:t>
      </w:r>
      <w:r w:rsidR="001876C2">
        <w:rPr>
          <w:rFonts w:ascii="Palatino Linotype" w:hAnsi="Palatino Linotype" w:cs="Arial"/>
        </w:rPr>
        <w:t>e</w:t>
      </w:r>
    </w:p>
    <w:p w14:paraId="510CD5A2" w14:textId="77777777"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040BF">
        <w:rPr>
          <w:rFonts w:ascii="Palatino Linotype" w:hAnsi="Palatino Linotype" w:cs="Arial"/>
        </w:rPr>
        <w:t>Ganimete</w:t>
      </w:r>
      <w:proofErr w:type="spellEnd"/>
      <w:r w:rsidRPr="005040BF">
        <w:rPr>
          <w:rFonts w:ascii="Palatino Linotype" w:hAnsi="Palatino Linotype" w:cs="Arial"/>
        </w:rPr>
        <w:t xml:space="preserve"> </w:t>
      </w:r>
      <w:proofErr w:type="spellStart"/>
      <w:r w:rsidRPr="005040BF">
        <w:rPr>
          <w:rFonts w:ascii="Palatino Linotype" w:hAnsi="Palatino Linotype" w:cs="Arial"/>
        </w:rPr>
        <w:t>Qeriqi</w:t>
      </w:r>
      <w:proofErr w:type="spellEnd"/>
      <w:r w:rsidRPr="005040BF">
        <w:rPr>
          <w:rFonts w:ascii="Palatino Linotype" w:hAnsi="Palatino Linotype" w:cs="Arial"/>
        </w:rPr>
        <w:t>, anëtar</w:t>
      </w:r>
      <w:r>
        <w:rPr>
          <w:rFonts w:ascii="Palatino Linotype" w:hAnsi="Palatino Linotype" w:cs="Arial"/>
        </w:rPr>
        <w:t>e</w:t>
      </w:r>
    </w:p>
    <w:p w14:paraId="746C8D14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Alban </w:t>
      </w:r>
      <w:proofErr w:type="spellStart"/>
      <w:r>
        <w:rPr>
          <w:rFonts w:ascii="Palatino Linotype" w:hAnsi="Palatino Linotype" w:cs="Arial"/>
        </w:rPr>
        <w:t>Salihu</w:t>
      </w:r>
      <w:proofErr w:type="spellEnd"/>
      <w:r>
        <w:rPr>
          <w:rFonts w:ascii="Palatino Linotype" w:hAnsi="Palatino Linotype" w:cs="Arial"/>
        </w:rPr>
        <w:t>, anëtar</w:t>
      </w:r>
    </w:p>
    <w:p w14:paraId="036D2152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Fitim </w:t>
      </w:r>
      <w:proofErr w:type="spellStart"/>
      <w:r>
        <w:rPr>
          <w:rFonts w:ascii="Palatino Linotype" w:hAnsi="Palatino Linotype" w:cs="Arial"/>
        </w:rPr>
        <w:t>Meziu</w:t>
      </w:r>
      <w:proofErr w:type="spellEnd"/>
      <w:r>
        <w:rPr>
          <w:rFonts w:ascii="Palatino Linotype" w:hAnsi="Palatino Linotype" w:cs="Arial"/>
        </w:rPr>
        <w:t>, anëtar</w:t>
      </w:r>
    </w:p>
    <w:p w14:paraId="0CA3ED61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Fatmir </w:t>
      </w:r>
      <w:proofErr w:type="spellStart"/>
      <w:r>
        <w:rPr>
          <w:rFonts w:ascii="Palatino Linotype" w:hAnsi="Palatino Linotype" w:cs="Arial"/>
        </w:rPr>
        <w:t>Fetahu</w:t>
      </w:r>
      <w:proofErr w:type="spellEnd"/>
      <w:r>
        <w:rPr>
          <w:rFonts w:ascii="Palatino Linotype" w:hAnsi="Palatino Linotype" w:cs="Arial"/>
        </w:rPr>
        <w:t>, anëtar</w:t>
      </w:r>
    </w:p>
    <w:p w14:paraId="07D66A9F" w14:textId="77777777" w:rsidR="00F64343" w:rsidRPr="00E21F4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Shahadije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Draga</w:t>
      </w:r>
      <w:r w:rsidR="005959C5">
        <w:rPr>
          <w:rFonts w:ascii="Palatino Linotype" w:hAnsi="Palatino Linotype" w:cs="Arial"/>
        </w:rPr>
        <w:t>ç</w:t>
      </w:r>
      <w:r>
        <w:rPr>
          <w:rFonts w:ascii="Palatino Linotype" w:hAnsi="Palatino Linotype" w:cs="Arial"/>
        </w:rPr>
        <w:t>ina</w:t>
      </w:r>
      <w:proofErr w:type="spellEnd"/>
      <w:r>
        <w:rPr>
          <w:rFonts w:ascii="Palatino Linotype" w:hAnsi="Palatino Linotype" w:cs="Arial"/>
        </w:rPr>
        <w:t>, anëtare</w:t>
      </w:r>
    </w:p>
    <w:p w14:paraId="47C51B12" w14:textId="77777777"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Besiana </w:t>
      </w:r>
      <w:proofErr w:type="spellStart"/>
      <w:r>
        <w:rPr>
          <w:rFonts w:ascii="Palatino Linotype" w:hAnsi="Palatino Linotype" w:cs="Arial"/>
        </w:rPr>
        <w:t>Syla</w:t>
      </w:r>
      <w:proofErr w:type="spellEnd"/>
      <w:r>
        <w:rPr>
          <w:rFonts w:ascii="Palatino Linotype" w:hAnsi="Palatino Linotype" w:cs="Arial"/>
        </w:rPr>
        <w:t>, anëtare</w:t>
      </w:r>
    </w:p>
    <w:p w14:paraId="6FAC5C0D" w14:textId="77777777" w:rsidR="00B84369" w:rsidRDefault="00F64343" w:rsidP="00B84369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Bashkim </w:t>
      </w:r>
      <w:proofErr w:type="spellStart"/>
      <w:r>
        <w:rPr>
          <w:rFonts w:ascii="Palatino Linotype" w:hAnsi="Palatino Linotype" w:cs="Arial"/>
        </w:rPr>
        <w:t>Budakova</w:t>
      </w:r>
      <w:proofErr w:type="spellEnd"/>
      <w:r>
        <w:rPr>
          <w:rFonts w:ascii="Palatino Linotype" w:hAnsi="Palatino Linotype" w:cs="Arial"/>
        </w:rPr>
        <w:t>, anëtar</w:t>
      </w:r>
    </w:p>
    <w:p w14:paraId="425448BF" w14:textId="77777777" w:rsidR="00B74C40" w:rsidRDefault="00B74C40" w:rsidP="00DB7669">
      <w:pPr>
        <w:ind w:left="720" w:firstLine="720"/>
        <w:jc w:val="both"/>
        <w:rPr>
          <w:rFonts w:ascii="Palatino Linotype" w:hAnsi="Palatino Linotype" w:cs="Arial"/>
          <w:b/>
          <w:sz w:val="24"/>
          <w:szCs w:val="24"/>
        </w:rPr>
      </w:pPr>
    </w:p>
    <w:p w14:paraId="3677A220" w14:textId="77777777" w:rsidR="00C71B13" w:rsidRDefault="00C71B13" w:rsidP="00DB7669">
      <w:pPr>
        <w:ind w:left="720" w:firstLine="720"/>
        <w:jc w:val="both"/>
        <w:rPr>
          <w:rFonts w:ascii="Palatino Linotype" w:hAnsi="Palatino Linotype" w:cs="Arial"/>
          <w:b/>
          <w:sz w:val="24"/>
          <w:szCs w:val="24"/>
        </w:rPr>
      </w:pPr>
    </w:p>
    <w:p w14:paraId="26937E31" w14:textId="77777777" w:rsidR="0033298B" w:rsidRPr="005D63E3" w:rsidRDefault="0033298B" w:rsidP="00DB7669">
      <w:pPr>
        <w:ind w:left="720" w:firstLine="720"/>
        <w:jc w:val="both"/>
        <w:rPr>
          <w:rFonts w:ascii="Palatino Linotype" w:hAnsi="Palatino Linotype" w:cs="Arial"/>
          <w:b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lastRenderedPageBreak/>
        <w:t xml:space="preserve">Të </w:t>
      </w:r>
      <w:r w:rsidRPr="005D63E3">
        <w:rPr>
          <w:rFonts w:ascii="Palatino Linotype" w:hAnsi="Palatino Linotype" w:cs="Arial"/>
          <w:b/>
        </w:rPr>
        <w:t xml:space="preserve">tjerë prezent: </w:t>
      </w:r>
    </w:p>
    <w:p w14:paraId="035CEC1B" w14:textId="3244FCFD" w:rsidR="003C5222" w:rsidRPr="00C2142D" w:rsidRDefault="00C2142D" w:rsidP="00C2142D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C2142D">
        <w:rPr>
          <w:rFonts w:ascii="Palatino Linotype" w:hAnsi="Palatino Linotype" w:cs="Arial"/>
          <w:sz w:val="24"/>
          <w:szCs w:val="24"/>
        </w:rPr>
        <w:t>Imri Ahmeti</w:t>
      </w:r>
      <w:r w:rsidR="003C5222" w:rsidRPr="00C2142D">
        <w:rPr>
          <w:rFonts w:ascii="Palatino Linotype" w:hAnsi="Palatino Linotype" w:cs="Arial"/>
          <w:sz w:val="24"/>
          <w:szCs w:val="24"/>
        </w:rPr>
        <w:t xml:space="preserve">, </w:t>
      </w:r>
      <w:r w:rsidRPr="00C2142D">
        <w:rPr>
          <w:rFonts w:ascii="Palatino Linotype" w:hAnsi="Palatino Linotype" w:cs="Arial"/>
          <w:sz w:val="24"/>
          <w:szCs w:val="24"/>
        </w:rPr>
        <w:t>kryetar</w:t>
      </w:r>
      <w:r w:rsidR="003C5222" w:rsidRPr="00C2142D">
        <w:rPr>
          <w:rFonts w:ascii="Palatino Linotype" w:hAnsi="Palatino Linotype" w:cs="Arial"/>
          <w:sz w:val="24"/>
          <w:szCs w:val="24"/>
        </w:rPr>
        <w:t xml:space="preserve"> i komunës</w:t>
      </w:r>
    </w:p>
    <w:p w14:paraId="55254F37" w14:textId="6ACA1075" w:rsidR="00C2142D" w:rsidRDefault="00C2142D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Diamant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>, n</w:t>
      </w:r>
      <w:r>
        <w:rPr>
          <w:rFonts w:ascii="Cambria" w:hAnsi="Cambria" w:cs="Arial"/>
          <w:sz w:val="24"/>
          <w:szCs w:val="24"/>
        </w:rPr>
        <w:t>ënkryetar i ko</w:t>
      </w:r>
      <w:bookmarkStart w:id="0" w:name="_GoBack"/>
      <w:bookmarkEnd w:id="0"/>
      <w:r>
        <w:rPr>
          <w:rFonts w:ascii="Cambria" w:hAnsi="Cambria" w:cs="Arial"/>
          <w:sz w:val="24"/>
          <w:szCs w:val="24"/>
        </w:rPr>
        <w:t>munës</w:t>
      </w:r>
    </w:p>
    <w:p w14:paraId="1EDA742B" w14:textId="77777777" w:rsidR="00397A02" w:rsidRPr="00291B0F" w:rsidRDefault="00397A02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291B0F">
        <w:rPr>
          <w:rFonts w:ascii="Palatino Linotype" w:hAnsi="Palatino Linotype" w:cs="Arial"/>
          <w:sz w:val="24"/>
          <w:szCs w:val="24"/>
        </w:rPr>
        <w:t>Lulzim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91B0F">
        <w:rPr>
          <w:rFonts w:ascii="Palatino Linotype" w:hAnsi="Palatino Linotype" w:cs="Arial"/>
          <w:sz w:val="24"/>
          <w:szCs w:val="24"/>
        </w:rPr>
        <w:t>Rrustemi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>, nënkryetar i komunës</w:t>
      </w:r>
    </w:p>
    <w:p w14:paraId="3DA75D7A" w14:textId="77777777" w:rsidR="0033298B" w:rsidRPr="00291B0F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291B0F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91B0F">
        <w:rPr>
          <w:rFonts w:ascii="Palatino Linotype" w:hAnsi="Palatino Linotype" w:cs="Arial"/>
          <w:sz w:val="24"/>
          <w:szCs w:val="24"/>
        </w:rPr>
        <w:t>Ramadani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 xml:space="preserve"> DBF</w:t>
      </w:r>
    </w:p>
    <w:p w14:paraId="58B9F293" w14:textId="77777777" w:rsidR="0033298B" w:rsidRPr="00291B0F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 w:rsidRPr="00291B0F">
        <w:rPr>
          <w:rFonts w:ascii="Palatino Linotype" w:hAnsi="Palatino Linotype" w:cs="Arial"/>
          <w:sz w:val="24"/>
          <w:szCs w:val="24"/>
        </w:rPr>
        <w:t>Pacolli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>, D</w:t>
      </w:r>
      <w:r w:rsidR="00405FE1" w:rsidRPr="00291B0F">
        <w:rPr>
          <w:rFonts w:ascii="Palatino Linotype" w:hAnsi="Palatino Linotype" w:cs="Arial"/>
          <w:sz w:val="24"/>
          <w:szCs w:val="24"/>
        </w:rPr>
        <w:t>EZH</w:t>
      </w:r>
    </w:p>
    <w:p w14:paraId="709BE8C3" w14:textId="77777777" w:rsidR="0033298B" w:rsidRPr="00291B0F" w:rsidRDefault="00405FE1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291B0F">
        <w:rPr>
          <w:rFonts w:ascii="Palatino Linotype" w:hAnsi="Palatino Linotype" w:cs="Arial"/>
          <w:sz w:val="24"/>
          <w:szCs w:val="24"/>
        </w:rPr>
        <w:t>Shkelzen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91B0F">
        <w:rPr>
          <w:rFonts w:ascii="Palatino Linotype" w:hAnsi="Palatino Linotype" w:cs="Arial"/>
          <w:sz w:val="24"/>
          <w:szCs w:val="24"/>
        </w:rPr>
        <w:t>Hajdini</w:t>
      </w:r>
      <w:r w:rsidR="0033298B" w:rsidRPr="00291B0F">
        <w:rPr>
          <w:rFonts w:ascii="Palatino Linotype" w:hAnsi="Palatino Linotype" w:cs="Arial"/>
          <w:sz w:val="24"/>
          <w:szCs w:val="24"/>
        </w:rPr>
        <w:t>,DSH</w:t>
      </w:r>
      <w:proofErr w:type="spellEnd"/>
    </w:p>
    <w:p w14:paraId="283D683E" w14:textId="77777777" w:rsidR="006F2AE2" w:rsidRPr="00291B0F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 xml:space="preserve">Elmaze </w:t>
      </w:r>
      <w:proofErr w:type="spellStart"/>
      <w:r w:rsidRPr="00291B0F">
        <w:rPr>
          <w:rFonts w:ascii="Palatino Linotype" w:hAnsi="Palatino Linotype" w:cs="Arial"/>
          <w:sz w:val="24"/>
          <w:szCs w:val="24"/>
        </w:rPr>
        <w:t>Behluli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>, DA</w:t>
      </w:r>
    </w:p>
    <w:p w14:paraId="56D4DF79" w14:textId="77777777" w:rsidR="006F2AE2" w:rsidRPr="00291B0F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291B0F">
        <w:rPr>
          <w:rFonts w:ascii="Palatino Linotype" w:hAnsi="Palatino Linotype" w:cs="Arial"/>
          <w:sz w:val="24"/>
          <w:szCs w:val="24"/>
        </w:rPr>
        <w:t>Sead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91B0F">
        <w:rPr>
          <w:rFonts w:ascii="Palatino Linotype" w:hAnsi="Palatino Linotype" w:cs="Arial"/>
          <w:sz w:val="24"/>
          <w:szCs w:val="24"/>
        </w:rPr>
        <w:t>Aliu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>, DI</w:t>
      </w:r>
    </w:p>
    <w:p w14:paraId="3F8E13B4" w14:textId="77777777" w:rsidR="00757192" w:rsidRPr="00291B0F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>Rexhep Rexhepi, DBP</w:t>
      </w:r>
    </w:p>
    <w:p w14:paraId="4896A5B3" w14:textId="77777777" w:rsidR="00757192" w:rsidRPr="00291B0F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291B0F">
        <w:rPr>
          <w:rFonts w:ascii="Palatino Linotype" w:hAnsi="Palatino Linotype" w:cs="Arial"/>
          <w:sz w:val="24"/>
          <w:szCs w:val="24"/>
        </w:rPr>
        <w:t>Rasim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91B0F">
        <w:rPr>
          <w:rFonts w:ascii="Palatino Linotype" w:hAnsi="Palatino Linotype" w:cs="Arial"/>
          <w:sz w:val="24"/>
          <w:szCs w:val="24"/>
        </w:rPr>
        <w:t>Hasani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>, DA</w:t>
      </w:r>
    </w:p>
    <w:p w14:paraId="565F9E8A" w14:textId="77777777" w:rsidR="002B343C" w:rsidRPr="00291B0F" w:rsidRDefault="002B343C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291B0F">
        <w:rPr>
          <w:rFonts w:ascii="Palatino Linotype" w:hAnsi="Palatino Linotype" w:cs="Arial"/>
          <w:sz w:val="24"/>
          <w:szCs w:val="24"/>
        </w:rPr>
        <w:t>Safete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91B0F">
        <w:rPr>
          <w:rFonts w:ascii="Palatino Linotype" w:hAnsi="Palatino Linotype" w:cs="Arial"/>
          <w:sz w:val="24"/>
          <w:szCs w:val="24"/>
        </w:rPr>
        <w:t>Amerrlahu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>, DGJK</w:t>
      </w:r>
    </w:p>
    <w:p w14:paraId="2D51FE28" w14:textId="77777777" w:rsidR="007750E2" w:rsidRPr="00291B0F" w:rsidRDefault="007750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 xml:space="preserve">Burim </w:t>
      </w:r>
      <w:proofErr w:type="spellStart"/>
      <w:r w:rsidRPr="00291B0F">
        <w:rPr>
          <w:rFonts w:ascii="Palatino Linotype" w:hAnsi="Palatino Linotype" w:cs="Arial"/>
          <w:sz w:val="24"/>
          <w:szCs w:val="24"/>
        </w:rPr>
        <w:t>Rrustemi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>, DSHPMSH</w:t>
      </w:r>
    </w:p>
    <w:p w14:paraId="3D901F32" w14:textId="77777777" w:rsidR="00B972A5" w:rsidRPr="00291B0F" w:rsidRDefault="00B972A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 xml:space="preserve">Imri </w:t>
      </w:r>
      <w:proofErr w:type="spellStart"/>
      <w:r w:rsidRPr="00291B0F">
        <w:rPr>
          <w:rFonts w:ascii="Palatino Linotype" w:hAnsi="Palatino Linotype" w:cs="Arial"/>
          <w:sz w:val="24"/>
          <w:szCs w:val="24"/>
        </w:rPr>
        <w:t>Semetishti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>, DUPMM</w:t>
      </w:r>
    </w:p>
    <w:p w14:paraId="5D0992C2" w14:textId="77777777" w:rsidR="00BC1C6B" w:rsidRPr="00291B0F" w:rsidRDefault="00BC1C6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 xml:space="preserve">Anila </w:t>
      </w:r>
      <w:proofErr w:type="spellStart"/>
      <w:r w:rsidRPr="00291B0F">
        <w:rPr>
          <w:rFonts w:ascii="Palatino Linotype" w:hAnsi="Palatino Linotype" w:cs="Arial"/>
          <w:sz w:val="24"/>
          <w:szCs w:val="24"/>
        </w:rPr>
        <w:t>Reqica-LLugiqi</w:t>
      </w:r>
      <w:proofErr w:type="spellEnd"/>
    </w:p>
    <w:p w14:paraId="53501543" w14:textId="77777777" w:rsidR="007C7F55" w:rsidRPr="00291B0F" w:rsidRDefault="007C7F5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 xml:space="preserve">Flamur </w:t>
      </w:r>
      <w:proofErr w:type="spellStart"/>
      <w:r w:rsidRPr="00291B0F">
        <w:rPr>
          <w:rFonts w:ascii="Palatino Linotype" w:hAnsi="Palatino Linotype" w:cs="Arial"/>
          <w:sz w:val="24"/>
          <w:szCs w:val="24"/>
        </w:rPr>
        <w:t>Sylejmani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>, DI</w:t>
      </w:r>
    </w:p>
    <w:p w14:paraId="424C7DB0" w14:textId="77777777" w:rsidR="00291B0F" w:rsidRPr="00291B0F" w:rsidRDefault="00291B0F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291B0F">
        <w:rPr>
          <w:rFonts w:ascii="Palatino Linotype" w:hAnsi="Palatino Linotype" w:cs="Arial"/>
          <w:sz w:val="24"/>
          <w:szCs w:val="24"/>
        </w:rPr>
        <w:t>Shemsi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91B0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 xml:space="preserve">, Koordinator i </w:t>
      </w:r>
      <w:proofErr w:type="spellStart"/>
      <w:r w:rsidRPr="00291B0F">
        <w:rPr>
          <w:rFonts w:ascii="Palatino Linotype" w:hAnsi="Palatino Linotype" w:cs="Arial"/>
          <w:sz w:val="24"/>
          <w:szCs w:val="24"/>
        </w:rPr>
        <w:t>përformacës</w:t>
      </w:r>
      <w:proofErr w:type="spellEnd"/>
    </w:p>
    <w:p w14:paraId="0B7E9452" w14:textId="77777777" w:rsidR="00291B0F" w:rsidRPr="00291B0F" w:rsidRDefault="00291B0F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 xml:space="preserve">Petrit </w:t>
      </w:r>
      <w:proofErr w:type="spellStart"/>
      <w:r w:rsidRPr="00291B0F">
        <w:rPr>
          <w:rFonts w:ascii="Palatino Linotype" w:hAnsi="Palatino Linotype" w:cs="Arial"/>
          <w:sz w:val="24"/>
          <w:szCs w:val="24"/>
        </w:rPr>
        <w:t>Reqica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>, kompania Pastrimi</w:t>
      </w:r>
    </w:p>
    <w:p w14:paraId="120CB6EE" w14:textId="77777777" w:rsidR="00291B0F" w:rsidRPr="00291B0F" w:rsidRDefault="00291B0F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291B0F">
        <w:rPr>
          <w:rFonts w:ascii="Palatino Linotype" w:hAnsi="Palatino Linotype" w:cs="Arial"/>
          <w:sz w:val="24"/>
          <w:szCs w:val="24"/>
        </w:rPr>
        <w:t>Skender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91B0F">
        <w:rPr>
          <w:rFonts w:ascii="Palatino Linotype" w:hAnsi="Palatino Linotype" w:cs="Arial"/>
          <w:sz w:val="24"/>
          <w:szCs w:val="24"/>
        </w:rPr>
        <w:t>Bikliqi</w:t>
      </w:r>
      <w:proofErr w:type="spellEnd"/>
      <w:r w:rsidRPr="00291B0F">
        <w:rPr>
          <w:rFonts w:ascii="Palatino Linotype" w:hAnsi="Palatino Linotype" w:cs="Arial"/>
          <w:sz w:val="24"/>
          <w:szCs w:val="24"/>
        </w:rPr>
        <w:t>, Kryesues i komitetit për Komunitete</w:t>
      </w:r>
    </w:p>
    <w:p w14:paraId="0CD2713A" w14:textId="77777777" w:rsidR="0033298B" w:rsidRPr="00291B0F" w:rsidRDefault="00FC7F35" w:rsidP="00E07F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91B0F">
        <w:rPr>
          <w:rFonts w:ascii="Palatino Linotype" w:hAnsi="Palatino Linotype" w:cs="Arial"/>
          <w:sz w:val="24"/>
          <w:szCs w:val="24"/>
        </w:rPr>
        <w:t xml:space="preserve">Përfaqësues </w:t>
      </w:r>
      <w:r w:rsidR="0051610F" w:rsidRPr="00291B0F">
        <w:rPr>
          <w:rFonts w:ascii="Palatino Linotype" w:hAnsi="Palatino Linotype" w:cs="Arial"/>
          <w:sz w:val="24"/>
          <w:szCs w:val="24"/>
        </w:rPr>
        <w:t>të</w:t>
      </w:r>
      <w:r w:rsidR="00F02365" w:rsidRPr="00291B0F">
        <w:rPr>
          <w:rFonts w:ascii="Palatino Linotype" w:hAnsi="Palatino Linotype" w:cs="Arial"/>
          <w:sz w:val="24"/>
          <w:szCs w:val="24"/>
        </w:rPr>
        <w:t xml:space="preserve"> </w:t>
      </w:r>
      <w:r w:rsidR="009319A6" w:rsidRPr="00291B0F">
        <w:rPr>
          <w:rFonts w:ascii="Palatino Linotype" w:hAnsi="Palatino Linotype" w:cs="Arial"/>
          <w:sz w:val="24"/>
          <w:szCs w:val="24"/>
        </w:rPr>
        <w:t>mediave</w:t>
      </w:r>
      <w:r w:rsidR="00F02365" w:rsidRPr="00291B0F">
        <w:rPr>
          <w:rFonts w:ascii="Palatino Linotype" w:hAnsi="Palatino Linotype" w:cs="Arial"/>
          <w:sz w:val="24"/>
          <w:szCs w:val="24"/>
        </w:rPr>
        <w:t xml:space="preserve"> dhe shoqërisë civile </w:t>
      </w:r>
      <w:r w:rsidR="00E07F8B" w:rsidRPr="00291B0F">
        <w:rPr>
          <w:rFonts w:ascii="Palatino Linotype" w:hAnsi="Palatino Linotype" w:cs="Arial"/>
          <w:sz w:val="24"/>
          <w:szCs w:val="24"/>
        </w:rPr>
        <w:t>d</w:t>
      </w:r>
      <w:r w:rsidR="0033298B" w:rsidRPr="00291B0F">
        <w:rPr>
          <w:rFonts w:ascii="Palatino Linotype" w:hAnsi="Palatino Linotype" w:cs="Arial"/>
          <w:sz w:val="24"/>
          <w:szCs w:val="24"/>
        </w:rPr>
        <w:t>he të tjerë prezentë</w:t>
      </w:r>
    </w:p>
    <w:p w14:paraId="004E6A5B" w14:textId="77777777" w:rsidR="0033298B" w:rsidRPr="005D63E3" w:rsidRDefault="0033298B" w:rsidP="0033298B">
      <w:pPr>
        <w:spacing w:after="0" w:line="240" w:lineRule="auto"/>
        <w:ind w:left="2127"/>
        <w:jc w:val="both"/>
        <w:rPr>
          <w:rFonts w:ascii="Palatino Linotype" w:hAnsi="Palatino Linotype" w:cs="Arial"/>
        </w:rPr>
      </w:pPr>
    </w:p>
    <w:p w14:paraId="5B52E5F2" w14:textId="77777777" w:rsidR="00451871" w:rsidRPr="00526874" w:rsidRDefault="00451871" w:rsidP="00451871">
      <w:pPr>
        <w:tabs>
          <w:tab w:val="left" w:pos="684"/>
        </w:tabs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ab/>
        <w:t xml:space="preserve">Procesverbalin nga kjo mbledhje e mbajti </w:t>
      </w:r>
      <w:r w:rsidRPr="007D6298">
        <w:rPr>
          <w:rFonts w:ascii="Palatino Linotype" w:hAnsi="Palatino Linotype" w:cs="Arial"/>
          <w:b/>
          <w:sz w:val="24"/>
          <w:szCs w:val="24"/>
        </w:rPr>
        <w:t xml:space="preserve">Behar </w:t>
      </w:r>
      <w:proofErr w:type="spellStart"/>
      <w:r w:rsidRPr="007D6298">
        <w:rPr>
          <w:rFonts w:ascii="Palatino Linotype" w:hAnsi="Palatino Linotype" w:cs="Arial"/>
          <w:b/>
          <w:sz w:val="24"/>
          <w:szCs w:val="24"/>
        </w:rPr>
        <w:t>Aliu</w:t>
      </w:r>
      <w:proofErr w:type="spellEnd"/>
      <w:r w:rsidRPr="007D6298">
        <w:rPr>
          <w:rFonts w:ascii="Palatino Linotype" w:hAnsi="Palatino Linotype" w:cs="Arial"/>
          <w:b/>
          <w:sz w:val="24"/>
          <w:szCs w:val="24"/>
        </w:rPr>
        <w:t>.</w:t>
      </w:r>
    </w:p>
    <w:p w14:paraId="164C5A4C" w14:textId="77777777" w:rsidR="00451871" w:rsidRPr="00526874" w:rsidRDefault="00451871" w:rsidP="0016081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 xml:space="preserve">Kryesuesi i Kuvendit,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>,</w:t>
      </w:r>
      <w:r w:rsidR="00AF0C58">
        <w:rPr>
          <w:rFonts w:ascii="Palatino Linotype" w:hAnsi="Palatino Linotype" w:cs="Arial"/>
          <w:sz w:val="24"/>
          <w:szCs w:val="24"/>
        </w:rPr>
        <w:t xml:space="preserve"> </w:t>
      </w:r>
      <w:r w:rsidRPr="007D6298">
        <w:rPr>
          <w:rFonts w:ascii="Palatino Linotype" w:hAnsi="Palatino Linotype" w:cs="Arial"/>
          <w:sz w:val="24"/>
          <w:szCs w:val="24"/>
        </w:rPr>
        <w:t xml:space="preserve">pasi që i përshëndeti </w:t>
      </w:r>
      <w:r w:rsidR="009F5C99">
        <w:rPr>
          <w:rFonts w:ascii="Palatino Linotype" w:hAnsi="Palatino Linotype" w:cs="Arial"/>
          <w:sz w:val="24"/>
          <w:szCs w:val="24"/>
        </w:rPr>
        <w:t xml:space="preserve"> të pranishmit</w:t>
      </w:r>
      <w:r w:rsidR="00714352">
        <w:rPr>
          <w:rFonts w:ascii="Palatino Linotype" w:hAnsi="Palatino Linotype" w:cs="Arial"/>
          <w:sz w:val="24"/>
          <w:szCs w:val="24"/>
        </w:rPr>
        <w:t xml:space="preserve">, </w:t>
      </w:r>
      <w:r w:rsidR="002C23A9">
        <w:rPr>
          <w:rFonts w:ascii="Palatino Linotype" w:hAnsi="Palatino Linotype" w:cs="Arial"/>
          <w:sz w:val="24"/>
          <w:szCs w:val="24"/>
        </w:rPr>
        <w:t xml:space="preserve">tha se </w:t>
      </w:r>
      <w:r w:rsidR="00A06416">
        <w:rPr>
          <w:rFonts w:ascii="Palatino Linotype" w:hAnsi="Palatino Linotype" w:cs="Arial"/>
          <w:sz w:val="24"/>
          <w:szCs w:val="24"/>
        </w:rPr>
        <w:t xml:space="preserve"> </w:t>
      </w:r>
      <w:r w:rsidR="00B422D6">
        <w:rPr>
          <w:rFonts w:ascii="Palatino Linotype" w:hAnsi="Palatino Linotype" w:cs="Arial"/>
          <w:sz w:val="24"/>
          <w:szCs w:val="24"/>
        </w:rPr>
        <w:t>r</w:t>
      </w:r>
      <w:r w:rsidRPr="007D6298">
        <w:rPr>
          <w:rFonts w:ascii="Palatino Linotype" w:hAnsi="Palatino Linotype" w:cs="Arial"/>
          <w:sz w:val="24"/>
          <w:szCs w:val="24"/>
        </w:rPr>
        <w:t>endin e ditës së bashku me material e keni marrë</w:t>
      </w:r>
      <w:r w:rsidR="007A2C7D">
        <w:rPr>
          <w:rFonts w:ascii="Palatino Linotype" w:hAnsi="Palatino Linotype" w:cs="Arial"/>
          <w:sz w:val="24"/>
          <w:szCs w:val="24"/>
        </w:rPr>
        <w:t xml:space="preserve"> me kohë </w:t>
      </w:r>
      <w:r w:rsidR="00160819">
        <w:rPr>
          <w:rFonts w:ascii="Palatino Linotype" w:hAnsi="Palatino Linotype" w:cs="Arial"/>
          <w:sz w:val="24"/>
          <w:szCs w:val="24"/>
        </w:rPr>
        <w:t xml:space="preserve"> dhe </w:t>
      </w:r>
      <w:r w:rsidRPr="007D6298">
        <w:rPr>
          <w:rFonts w:ascii="Palatino Linotype" w:hAnsi="Palatino Linotype" w:cs="Arial"/>
          <w:sz w:val="24"/>
          <w:szCs w:val="24"/>
        </w:rPr>
        <w:t xml:space="preserve">në vazhdim lexoi rendin e ditës të propozuar. </w:t>
      </w:r>
    </w:p>
    <w:p w14:paraId="0A30CE42" w14:textId="77777777" w:rsidR="00900178" w:rsidRPr="00634591" w:rsidRDefault="00900178" w:rsidP="00634591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 w:rsidRPr="001B46B9">
        <w:rPr>
          <w:rFonts w:ascii="Palatino Linotype" w:hAnsi="Palatino Linotype" w:cs="Arial"/>
          <w:b/>
          <w:sz w:val="24"/>
          <w:szCs w:val="24"/>
          <w:lang w:val="en-US"/>
        </w:rPr>
        <w:t>REND DITE</w:t>
      </w:r>
      <w:r w:rsidRPr="00900178">
        <w:rPr>
          <w:rFonts w:ascii="Palatino Linotype" w:hAnsi="Palatino Linotype" w:cs="Arial"/>
          <w:sz w:val="24"/>
          <w:szCs w:val="24"/>
          <w:lang w:val="en-US"/>
        </w:rPr>
        <w:tab/>
      </w:r>
    </w:p>
    <w:p w14:paraId="0D6579BE" w14:textId="77777777" w:rsidR="00520375" w:rsidRPr="00520375" w:rsidRDefault="00520375" w:rsidP="00520375">
      <w:pPr>
        <w:pStyle w:val="NormalWeb"/>
        <w:spacing w:after="0"/>
        <w:ind w:left="450" w:firstLine="27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1.</w:t>
      </w:r>
      <w:r w:rsidR="0030368A">
        <w:rPr>
          <w:rFonts w:ascii="Palatino Linotype" w:eastAsia="MS Mincho" w:hAnsi="Palatino Linotype" w:cs="Arial"/>
          <w:lang w:val="sq-AL"/>
        </w:rPr>
        <w:t xml:space="preserve"> </w:t>
      </w:r>
      <w:r w:rsidRPr="00520375">
        <w:rPr>
          <w:rFonts w:ascii="Palatino Linotype" w:eastAsia="MS Mincho" w:hAnsi="Palatino Linotype" w:cs="Arial"/>
          <w:lang w:val="sq-AL"/>
        </w:rPr>
        <w:t>Aprovimi i ekstraktit nga mbledhja e 2</w:t>
      </w:r>
      <w:r>
        <w:rPr>
          <w:rFonts w:ascii="Palatino Linotype" w:eastAsia="MS Mincho" w:hAnsi="Palatino Linotype" w:cs="Arial"/>
          <w:lang w:val="sq-AL"/>
        </w:rPr>
        <w:t>6</w:t>
      </w:r>
      <w:r w:rsidRPr="00520375">
        <w:rPr>
          <w:rFonts w:ascii="Palatino Linotype" w:eastAsia="MS Mincho" w:hAnsi="Palatino Linotype" w:cs="Arial"/>
          <w:lang w:val="sq-AL"/>
        </w:rPr>
        <w:t>-të e K</w:t>
      </w:r>
      <w:r>
        <w:rPr>
          <w:rFonts w:ascii="Palatino Linotype" w:eastAsia="MS Mincho" w:hAnsi="Palatino Linotype" w:cs="Arial"/>
          <w:lang w:val="sq-AL"/>
        </w:rPr>
        <w:t>uvendit</w:t>
      </w:r>
      <w:r w:rsidRPr="00520375">
        <w:rPr>
          <w:rFonts w:ascii="Palatino Linotype" w:eastAsia="MS Mincho" w:hAnsi="Palatino Linotype" w:cs="Arial"/>
          <w:lang w:val="sq-AL"/>
        </w:rPr>
        <w:t>.</w:t>
      </w:r>
    </w:p>
    <w:p w14:paraId="08FC379B" w14:textId="02350ADF" w:rsidR="00520375" w:rsidRPr="00520375" w:rsidRDefault="00520375" w:rsidP="00520375">
      <w:pPr>
        <w:pStyle w:val="NormalWeb"/>
        <w:spacing w:after="0"/>
        <w:ind w:left="450" w:firstLine="27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2.</w:t>
      </w:r>
      <w:r w:rsidR="0030368A">
        <w:rPr>
          <w:rFonts w:ascii="Palatino Linotype" w:eastAsia="MS Mincho" w:hAnsi="Palatino Linotype" w:cs="Arial"/>
          <w:lang w:val="sq-AL"/>
        </w:rPr>
        <w:t xml:space="preserve"> </w:t>
      </w:r>
      <w:r w:rsidRPr="00520375">
        <w:rPr>
          <w:rFonts w:ascii="Palatino Linotype" w:eastAsia="MS Mincho" w:hAnsi="Palatino Linotype" w:cs="Arial"/>
          <w:lang w:val="sq-AL"/>
        </w:rPr>
        <w:t xml:space="preserve">Propozim vendim për miratimin e raportit te komisionit për vlerësimin e dëmeve të shkaktuara nga vërshimet në komunën e Lipjanit për vitin </w:t>
      </w:r>
      <w:r w:rsidR="00717FFC">
        <w:rPr>
          <w:rFonts w:ascii="Palatino Linotype" w:eastAsia="MS Mincho" w:hAnsi="Palatino Linotype" w:cs="Arial"/>
          <w:lang w:val="sq-AL"/>
        </w:rPr>
        <w:t>2023</w:t>
      </w:r>
    </w:p>
    <w:p w14:paraId="4EEDF705" w14:textId="2C96C017" w:rsidR="00520375" w:rsidRPr="00520375" w:rsidRDefault="00520375" w:rsidP="00520375">
      <w:pPr>
        <w:pStyle w:val="NormalWeb"/>
        <w:spacing w:after="0"/>
        <w:ind w:left="450" w:firstLine="27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3.</w:t>
      </w:r>
      <w:r w:rsidR="0030368A">
        <w:rPr>
          <w:rFonts w:ascii="Palatino Linotype" w:eastAsia="MS Mincho" w:hAnsi="Palatino Linotype" w:cs="Arial"/>
          <w:lang w:val="sq-AL"/>
        </w:rPr>
        <w:t xml:space="preserve"> </w:t>
      </w:r>
      <w:r w:rsidRPr="00520375">
        <w:rPr>
          <w:rFonts w:ascii="Palatino Linotype" w:eastAsia="MS Mincho" w:hAnsi="Palatino Linotype" w:cs="Arial"/>
          <w:lang w:val="sq-AL"/>
        </w:rPr>
        <w:t>Raport</w:t>
      </w:r>
      <w:r w:rsidR="00717FFC">
        <w:rPr>
          <w:rFonts w:ascii="Palatino Linotype" w:eastAsia="MS Mincho" w:hAnsi="Palatino Linotype" w:cs="Arial"/>
          <w:lang w:val="sq-AL"/>
        </w:rPr>
        <w:t>i</w:t>
      </w:r>
      <w:r w:rsidRPr="00520375">
        <w:rPr>
          <w:rFonts w:ascii="Palatino Linotype" w:eastAsia="MS Mincho" w:hAnsi="Palatino Linotype" w:cs="Arial"/>
          <w:lang w:val="sq-AL"/>
        </w:rPr>
        <w:t xml:space="preserve"> Financiar i KRM “PASTRIMI” SH.A për </w:t>
      </w:r>
      <w:r w:rsidR="003D71FA">
        <w:rPr>
          <w:rFonts w:ascii="Palatino Linotype" w:eastAsia="MS Mincho" w:hAnsi="Palatino Linotype" w:cs="Arial"/>
          <w:lang w:val="sq-AL"/>
        </w:rPr>
        <w:t>N</w:t>
      </w:r>
      <w:r w:rsidRPr="00520375">
        <w:rPr>
          <w:rFonts w:ascii="Palatino Linotype" w:eastAsia="MS Mincho" w:hAnsi="Palatino Linotype" w:cs="Arial"/>
          <w:lang w:val="sq-AL"/>
        </w:rPr>
        <w:t>jësinë Operative te Lipjanit për vitin 2023</w:t>
      </w:r>
    </w:p>
    <w:p w14:paraId="1A2A601F" w14:textId="77777777" w:rsidR="00520375" w:rsidRPr="00520375" w:rsidRDefault="00520375" w:rsidP="00520375">
      <w:pPr>
        <w:pStyle w:val="NormalWeb"/>
        <w:spacing w:after="0"/>
        <w:ind w:left="450" w:firstLine="27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4.</w:t>
      </w:r>
      <w:r w:rsidR="0030368A">
        <w:rPr>
          <w:rFonts w:ascii="Palatino Linotype" w:eastAsia="MS Mincho" w:hAnsi="Palatino Linotype" w:cs="Arial"/>
          <w:lang w:val="sq-AL"/>
        </w:rPr>
        <w:t xml:space="preserve"> </w:t>
      </w:r>
      <w:r w:rsidRPr="00520375">
        <w:rPr>
          <w:rFonts w:ascii="Palatino Linotype" w:eastAsia="MS Mincho" w:hAnsi="Palatino Linotype" w:cs="Arial"/>
          <w:lang w:val="sq-AL"/>
        </w:rPr>
        <w:t>Raporti i punës së Komitetit për Komunitete për vitin 2023</w:t>
      </w:r>
    </w:p>
    <w:p w14:paraId="66B64EEA" w14:textId="77777777" w:rsidR="00520375" w:rsidRPr="00520375" w:rsidRDefault="00520375" w:rsidP="00520375">
      <w:pPr>
        <w:pStyle w:val="NormalWeb"/>
        <w:spacing w:after="0"/>
        <w:ind w:left="450" w:firstLine="27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5.</w:t>
      </w:r>
      <w:r w:rsidR="0030368A">
        <w:rPr>
          <w:rFonts w:ascii="Palatino Linotype" w:eastAsia="MS Mincho" w:hAnsi="Palatino Linotype" w:cs="Arial"/>
          <w:lang w:val="sq-AL"/>
        </w:rPr>
        <w:t xml:space="preserve"> </w:t>
      </w:r>
      <w:r w:rsidRPr="00520375">
        <w:rPr>
          <w:rFonts w:ascii="Palatino Linotype" w:eastAsia="MS Mincho" w:hAnsi="Palatino Linotype" w:cs="Arial"/>
          <w:lang w:val="sq-AL"/>
        </w:rPr>
        <w:t xml:space="preserve">Raporti i </w:t>
      </w:r>
      <w:proofErr w:type="spellStart"/>
      <w:r w:rsidRPr="00520375">
        <w:rPr>
          <w:rFonts w:ascii="Palatino Linotype" w:eastAsia="MS Mincho" w:hAnsi="Palatino Linotype" w:cs="Arial"/>
          <w:lang w:val="sq-AL"/>
        </w:rPr>
        <w:t>përformancës</w:t>
      </w:r>
      <w:proofErr w:type="spellEnd"/>
      <w:r w:rsidRPr="00520375">
        <w:rPr>
          <w:rFonts w:ascii="Palatino Linotype" w:eastAsia="MS Mincho" w:hAnsi="Palatino Linotype" w:cs="Arial"/>
          <w:lang w:val="sq-AL"/>
        </w:rPr>
        <w:t xml:space="preserve"> së komunës së Lipjanit për vitin 2022</w:t>
      </w:r>
    </w:p>
    <w:p w14:paraId="7AFE560C" w14:textId="77777777" w:rsidR="00520375" w:rsidRPr="00520375" w:rsidRDefault="00520375" w:rsidP="00520375">
      <w:pPr>
        <w:pStyle w:val="NormalWeb"/>
        <w:spacing w:after="0"/>
        <w:ind w:left="450" w:firstLine="27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6.</w:t>
      </w:r>
      <w:r w:rsidR="0030368A">
        <w:rPr>
          <w:rFonts w:ascii="Palatino Linotype" w:eastAsia="MS Mincho" w:hAnsi="Palatino Linotype" w:cs="Arial"/>
          <w:lang w:val="sq-AL"/>
        </w:rPr>
        <w:t xml:space="preserve"> </w:t>
      </w:r>
      <w:r w:rsidRPr="00520375">
        <w:rPr>
          <w:rFonts w:ascii="Palatino Linotype" w:eastAsia="MS Mincho" w:hAnsi="Palatino Linotype" w:cs="Arial"/>
          <w:lang w:val="sq-AL"/>
        </w:rPr>
        <w:t xml:space="preserve">Raporti, Janar-Dhjetor 2023, i punës së zyrës se Kryetarit dhe </w:t>
      </w:r>
      <w:proofErr w:type="spellStart"/>
      <w:r w:rsidRPr="00520375">
        <w:rPr>
          <w:rFonts w:ascii="Palatino Linotype" w:eastAsia="MS Mincho" w:hAnsi="Palatino Linotype" w:cs="Arial"/>
          <w:lang w:val="sq-AL"/>
        </w:rPr>
        <w:t>drejtorateve</w:t>
      </w:r>
      <w:proofErr w:type="spellEnd"/>
      <w:r w:rsidRPr="00520375">
        <w:rPr>
          <w:rFonts w:ascii="Palatino Linotype" w:eastAsia="MS Mincho" w:hAnsi="Palatino Linotype" w:cs="Arial"/>
          <w:lang w:val="sq-AL"/>
        </w:rPr>
        <w:t xml:space="preserve"> komunale</w:t>
      </w:r>
    </w:p>
    <w:p w14:paraId="0A3811E9" w14:textId="40E3889F" w:rsidR="00520375" w:rsidRPr="00520375" w:rsidRDefault="0030368A" w:rsidP="00520375">
      <w:pPr>
        <w:pStyle w:val="NormalWeb"/>
        <w:spacing w:after="0"/>
        <w:ind w:left="450" w:firstLine="27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lastRenderedPageBreak/>
        <w:t>Pastaj Kryesuesi i kuvendit</w:t>
      </w:r>
      <w:r w:rsidR="000E1256">
        <w:rPr>
          <w:rFonts w:ascii="Palatino Linotype" w:eastAsia="MS Mincho" w:hAnsi="Palatino Linotype" w:cs="Arial"/>
          <w:lang w:val="sq-AL"/>
        </w:rPr>
        <w:t>,</w:t>
      </w:r>
      <w:r>
        <w:rPr>
          <w:rFonts w:ascii="Palatino Linotype" w:eastAsia="MS Mincho" w:hAnsi="Palatino Linotype" w:cs="Arial"/>
          <w:lang w:val="sq-AL"/>
        </w:rPr>
        <w:t xml:space="preserve"> </w:t>
      </w:r>
      <w:proofErr w:type="spellStart"/>
      <w:r>
        <w:rPr>
          <w:rFonts w:ascii="Palatino Linotype" w:eastAsia="MS Mincho" w:hAnsi="Palatino Linotype" w:cs="Arial"/>
          <w:lang w:val="sq-AL"/>
        </w:rPr>
        <w:t>Daut</w:t>
      </w:r>
      <w:proofErr w:type="spellEnd"/>
      <w:r>
        <w:rPr>
          <w:rFonts w:ascii="Palatino Linotype" w:eastAsia="MS Mincho" w:hAnsi="Palatino Linotype" w:cs="Arial"/>
          <w:lang w:val="sq-AL"/>
        </w:rPr>
        <w:t xml:space="preserve"> </w:t>
      </w:r>
      <w:proofErr w:type="spellStart"/>
      <w:r>
        <w:rPr>
          <w:rFonts w:ascii="Palatino Linotype" w:eastAsia="MS Mincho" w:hAnsi="Palatino Linotype" w:cs="Arial"/>
          <w:lang w:val="sq-AL"/>
        </w:rPr>
        <w:t>Azemi</w:t>
      </w:r>
      <w:proofErr w:type="spellEnd"/>
      <w:r>
        <w:rPr>
          <w:rFonts w:ascii="Palatino Linotype" w:eastAsia="MS Mincho" w:hAnsi="Palatino Linotype" w:cs="Arial"/>
          <w:lang w:val="sq-AL"/>
        </w:rPr>
        <w:t>, tha</w:t>
      </w:r>
      <w:r w:rsidR="000E1256">
        <w:rPr>
          <w:rFonts w:ascii="Palatino Linotype" w:eastAsia="MS Mincho" w:hAnsi="Palatino Linotype" w:cs="Arial"/>
          <w:lang w:val="sq-AL"/>
        </w:rPr>
        <w:t xml:space="preserve"> se </w:t>
      </w:r>
      <w:r>
        <w:rPr>
          <w:rFonts w:ascii="Palatino Linotype" w:eastAsia="MS Mincho" w:hAnsi="Palatino Linotype" w:cs="Arial"/>
          <w:lang w:val="sq-AL"/>
        </w:rPr>
        <w:t xml:space="preserve"> </w:t>
      </w:r>
      <w:r w:rsidR="005E7C26">
        <w:rPr>
          <w:rFonts w:ascii="Palatino Linotype" w:eastAsia="MS Mincho" w:hAnsi="Palatino Linotype" w:cs="Arial"/>
          <w:lang w:val="sq-AL"/>
        </w:rPr>
        <w:t>me kërkesën e ekzekutivit dhe me rekomandim te KPF-së do ta keni edhe një pikë shtesë për të cilën e keni marr materialin me kohë.</w:t>
      </w:r>
    </w:p>
    <w:p w14:paraId="2413BB63" w14:textId="77777777" w:rsidR="00520375" w:rsidRPr="00520375" w:rsidRDefault="00AF6968" w:rsidP="00520375">
      <w:pPr>
        <w:pStyle w:val="NormalWeb"/>
        <w:spacing w:after="0"/>
        <w:ind w:left="450" w:firstLine="27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7.</w:t>
      </w:r>
      <w:r w:rsidR="0025134F">
        <w:rPr>
          <w:rFonts w:ascii="Palatino Linotype" w:eastAsia="MS Mincho" w:hAnsi="Palatino Linotype" w:cs="Arial"/>
          <w:lang w:val="sq-AL"/>
        </w:rPr>
        <w:t xml:space="preserve"> </w:t>
      </w:r>
      <w:r>
        <w:rPr>
          <w:rFonts w:ascii="Palatino Linotype" w:eastAsia="MS Mincho" w:hAnsi="Palatino Linotype" w:cs="Arial"/>
          <w:lang w:val="sq-AL"/>
        </w:rPr>
        <w:t xml:space="preserve">Propozim </w:t>
      </w:r>
      <w:r w:rsidR="00520375" w:rsidRPr="00520375">
        <w:rPr>
          <w:rFonts w:ascii="Palatino Linotype" w:eastAsia="MS Mincho" w:hAnsi="Palatino Linotype" w:cs="Arial"/>
          <w:lang w:val="sq-AL"/>
        </w:rPr>
        <w:t xml:space="preserve">Vendim për miratimin e planit për menaxhimin e mbeturinave në komunën e Lipjanit 2024-2028 </w:t>
      </w:r>
    </w:p>
    <w:p w14:paraId="24089118" w14:textId="77777777" w:rsidR="00FB4DD2" w:rsidRDefault="00271FA9" w:rsidP="0025134F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  <w:r w:rsidRPr="00271FA9">
        <w:rPr>
          <w:rFonts w:ascii="Palatino Linotype" w:eastAsia="MS Mincho" w:hAnsi="Palatino Linotype" w:cs="Arial"/>
          <w:lang w:val="sq-AL"/>
        </w:rPr>
        <w:t>Pastaj Kryesuesi e hodhi ne votim</w:t>
      </w:r>
      <w:r w:rsidR="0025134F">
        <w:rPr>
          <w:rFonts w:ascii="Palatino Linotype" w:eastAsia="MS Mincho" w:hAnsi="Palatino Linotype" w:cs="Arial"/>
          <w:lang w:val="sq-AL"/>
        </w:rPr>
        <w:t xml:space="preserve"> se pari qe te hyj ne rend te ditë si pikë shtesë </w:t>
      </w:r>
      <w:r w:rsidR="0025134F" w:rsidRPr="0025134F">
        <w:rPr>
          <w:rFonts w:ascii="Palatino Linotype" w:eastAsia="MS Mincho" w:hAnsi="Palatino Linotype" w:cs="Arial"/>
          <w:lang w:val="sq-AL"/>
        </w:rPr>
        <w:t>Propozim Vendim për miratimin e planit për menaxhimin e mbeturinave në komunën e Lipjanit 2024-2028</w:t>
      </w:r>
    </w:p>
    <w:p w14:paraId="77B30E2C" w14:textId="2D6CDA84" w:rsidR="009A48EE" w:rsidRDefault="00B75389" w:rsidP="00E96A3C">
      <w:pPr>
        <w:pStyle w:val="NormalWeb"/>
        <w:spacing w:after="0"/>
        <w:ind w:firstLine="45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 xml:space="preserve">Pas votimit u konstatua se kuvendi me </w:t>
      </w:r>
      <w:r w:rsidR="00E96A3C">
        <w:rPr>
          <w:rFonts w:ascii="Palatino Linotype" w:eastAsia="MS Mincho" w:hAnsi="Palatino Linotype" w:cs="Arial"/>
          <w:lang w:val="sq-AL"/>
        </w:rPr>
        <w:t xml:space="preserve">21 vota </w:t>
      </w:r>
      <w:proofErr w:type="spellStart"/>
      <w:r w:rsidR="00E96A3C">
        <w:rPr>
          <w:rFonts w:ascii="Palatino Linotype" w:eastAsia="MS Mincho" w:hAnsi="Palatino Linotype" w:cs="Arial"/>
          <w:lang w:val="sq-AL"/>
        </w:rPr>
        <w:t>per</w:t>
      </w:r>
      <w:proofErr w:type="spellEnd"/>
      <w:r w:rsidR="000E1256">
        <w:rPr>
          <w:rFonts w:ascii="Palatino Linotype" w:eastAsia="MS Mincho" w:hAnsi="Palatino Linotype" w:cs="Arial"/>
          <w:lang w:val="sq-AL"/>
        </w:rPr>
        <w:t xml:space="preserve"> dhe 3 abstenime e aprovoi këtë</w:t>
      </w:r>
      <w:r w:rsidR="00E96A3C">
        <w:rPr>
          <w:rFonts w:ascii="Palatino Linotype" w:eastAsia="MS Mincho" w:hAnsi="Palatino Linotype" w:cs="Arial"/>
          <w:lang w:val="sq-AL"/>
        </w:rPr>
        <w:t xml:space="preserve"> propozim.</w:t>
      </w:r>
    </w:p>
    <w:p w14:paraId="2B33A0A0" w14:textId="77777777" w:rsidR="00EE345D" w:rsidRDefault="00007DAF" w:rsidP="002412CE">
      <w:pPr>
        <w:pStyle w:val="NormalWeb"/>
        <w:ind w:firstLine="450"/>
        <w:jc w:val="both"/>
        <w:rPr>
          <w:rFonts w:ascii="Palatino Linotype" w:hAnsi="Palatino Linotype"/>
          <w:color w:val="000000"/>
        </w:rPr>
      </w:pPr>
      <w:proofErr w:type="spellStart"/>
      <w:r>
        <w:rPr>
          <w:rFonts w:ascii="Palatino Linotype" w:hAnsi="Palatino Linotype" w:cs="Arial"/>
        </w:rPr>
        <w:t>Pastaj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Kryesuesi</w:t>
      </w:r>
      <w:proofErr w:type="spellEnd"/>
      <w:r>
        <w:rPr>
          <w:rFonts w:ascii="Palatino Linotype" w:hAnsi="Palatino Linotype" w:cs="Arial"/>
        </w:rPr>
        <w:t xml:space="preserve"> e </w:t>
      </w:r>
      <w:proofErr w:type="spellStart"/>
      <w:r>
        <w:rPr>
          <w:rFonts w:ascii="Palatino Linotype" w:hAnsi="Palatino Linotype" w:cs="Arial"/>
        </w:rPr>
        <w:t>ho</w:t>
      </w:r>
      <w:r w:rsidR="00947D48">
        <w:rPr>
          <w:rFonts w:ascii="Palatino Linotype" w:hAnsi="Palatino Linotype" w:cs="Arial"/>
        </w:rPr>
        <w:t>dhi</w:t>
      </w:r>
      <w:proofErr w:type="spellEnd"/>
      <w:r w:rsidR="00947D48">
        <w:rPr>
          <w:rFonts w:ascii="Palatino Linotype" w:hAnsi="Palatino Linotype" w:cs="Arial"/>
        </w:rPr>
        <w:t xml:space="preserve"> ne </w:t>
      </w:r>
      <w:proofErr w:type="spellStart"/>
      <w:r w:rsidR="00947D48">
        <w:rPr>
          <w:rFonts w:ascii="Palatino Linotype" w:hAnsi="Palatino Linotype" w:cs="Arial"/>
        </w:rPr>
        <w:t>votim</w:t>
      </w:r>
      <w:proofErr w:type="spellEnd"/>
      <w:r w:rsidR="00947D48">
        <w:rPr>
          <w:rFonts w:ascii="Palatino Linotype" w:hAnsi="Palatino Linotype" w:cs="Arial"/>
        </w:rPr>
        <w:t xml:space="preserve"> </w:t>
      </w:r>
      <w:proofErr w:type="spellStart"/>
      <w:proofErr w:type="gramStart"/>
      <w:r w:rsidR="00947D48">
        <w:rPr>
          <w:rFonts w:ascii="Palatino Linotype" w:hAnsi="Palatino Linotype" w:cs="Arial"/>
        </w:rPr>
        <w:t>rendin</w:t>
      </w:r>
      <w:proofErr w:type="spellEnd"/>
      <w:proofErr w:type="gramEnd"/>
      <w:r w:rsidR="00947D48">
        <w:rPr>
          <w:rFonts w:ascii="Palatino Linotype" w:hAnsi="Palatino Linotype" w:cs="Arial"/>
        </w:rPr>
        <w:t xml:space="preserve"> e </w:t>
      </w:r>
      <w:proofErr w:type="spellStart"/>
      <w:r w:rsidR="00947D48">
        <w:rPr>
          <w:rFonts w:ascii="Palatino Linotype" w:hAnsi="Palatino Linotype" w:cs="Arial"/>
        </w:rPr>
        <w:t>ditë</w:t>
      </w:r>
      <w:r w:rsidR="00656D85">
        <w:rPr>
          <w:rFonts w:ascii="Palatino Linotype" w:hAnsi="Palatino Linotype" w:cs="Arial"/>
        </w:rPr>
        <w:t>s</w:t>
      </w:r>
      <w:proofErr w:type="spellEnd"/>
      <w:r w:rsidR="00947D48">
        <w:rPr>
          <w:rFonts w:ascii="Palatino Linotype" w:hAnsi="Palatino Linotype" w:cs="Arial"/>
        </w:rPr>
        <w:t xml:space="preserve"> </w:t>
      </w:r>
      <w:proofErr w:type="spellStart"/>
      <w:r w:rsidR="00947D48">
        <w:rPr>
          <w:rFonts w:ascii="Palatino Linotype" w:hAnsi="Palatino Linotype" w:cs="Arial"/>
        </w:rPr>
        <w:t>së</w:t>
      </w:r>
      <w:proofErr w:type="spellEnd"/>
      <w:r w:rsidR="00947D48">
        <w:rPr>
          <w:rFonts w:ascii="Palatino Linotype" w:hAnsi="Palatino Linotype" w:cs="Arial"/>
        </w:rPr>
        <w:t xml:space="preserve"> </w:t>
      </w:r>
      <w:proofErr w:type="spellStart"/>
      <w:r w:rsidR="00947D48">
        <w:rPr>
          <w:rFonts w:ascii="Palatino Linotype" w:hAnsi="Palatino Linotype" w:cs="Arial"/>
        </w:rPr>
        <w:t>propozuar</w:t>
      </w:r>
      <w:proofErr w:type="spellEnd"/>
      <w:r w:rsidR="00947D48">
        <w:rPr>
          <w:rFonts w:ascii="Palatino Linotype" w:hAnsi="Palatino Linotype" w:cs="Arial"/>
        </w:rPr>
        <w:t xml:space="preserve"> </w:t>
      </w:r>
      <w:proofErr w:type="spellStart"/>
      <w:r w:rsidR="00947D48">
        <w:rPr>
          <w:rFonts w:ascii="Palatino Linotype" w:hAnsi="Palatino Linotype" w:cs="Arial"/>
        </w:rPr>
        <w:t>dhe</w:t>
      </w:r>
      <w:proofErr w:type="spellEnd"/>
      <w:r w:rsidR="00947D48">
        <w:rPr>
          <w:rFonts w:ascii="Palatino Linotype" w:hAnsi="Palatino Linotype" w:cs="Arial"/>
        </w:rPr>
        <w:t xml:space="preserve"> pas </w:t>
      </w:r>
      <w:proofErr w:type="spellStart"/>
      <w:r w:rsidR="00947D48">
        <w:rPr>
          <w:rFonts w:ascii="Palatino Linotype" w:hAnsi="Palatino Linotype" w:cs="Arial"/>
        </w:rPr>
        <w:t>votimit</w:t>
      </w:r>
      <w:proofErr w:type="spellEnd"/>
      <w:r w:rsidR="00947D48">
        <w:rPr>
          <w:rFonts w:ascii="Palatino Linotype" w:hAnsi="Palatino Linotype" w:cs="Arial"/>
        </w:rPr>
        <w:t xml:space="preserve"> u </w:t>
      </w:r>
      <w:proofErr w:type="spellStart"/>
      <w:r w:rsidR="00947D48">
        <w:rPr>
          <w:rFonts w:ascii="Palatino Linotype" w:hAnsi="Palatino Linotype" w:cs="Arial"/>
        </w:rPr>
        <w:t>konstatua</w:t>
      </w:r>
      <w:proofErr w:type="spellEnd"/>
      <w:r w:rsidR="00947D48">
        <w:rPr>
          <w:rFonts w:ascii="Palatino Linotype" w:hAnsi="Palatino Linotype" w:cs="Arial"/>
        </w:rPr>
        <w:t xml:space="preserve"> se me 25 </w:t>
      </w:r>
      <w:proofErr w:type="spellStart"/>
      <w:r w:rsidR="00947D48">
        <w:rPr>
          <w:rFonts w:ascii="Palatino Linotype" w:hAnsi="Palatino Linotype" w:cs="Arial"/>
        </w:rPr>
        <w:t>vota</w:t>
      </w:r>
      <w:proofErr w:type="spellEnd"/>
      <w:r w:rsidR="00947D48">
        <w:rPr>
          <w:rFonts w:ascii="Palatino Linotype" w:hAnsi="Palatino Linotype" w:cs="Arial"/>
        </w:rPr>
        <w:t xml:space="preserve"> per </w:t>
      </w:r>
      <w:r w:rsidR="00D04133">
        <w:rPr>
          <w:rFonts w:ascii="Palatino Linotype" w:hAnsi="Palatino Linotype"/>
          <w:color w:val="000000"/>
        </w:rPr>
        <w:t xml:space="preserve">u </w:t>
      </w:r>
      <w:proofErr w:type="spellStart"/>
      <w:r w:rsidR="00D04133">
        <w:rPr>
          <w:rFonts w:ascii="Palatino Linotype" w:hAnsi="Palatino Linotype"/>
          <w:color w:val="000000"/>
        </w:rPr>
        <w:t>aprovua</w:t>
      </w:r>
      <w:proofErr w:type="spellEnd"/>
      <w:r w:rsidR="00D04133">
        <w:rPr>
          <w:rFonts w:ascii="Palatino Linotype" w:hAnsi="Palatino Linotype"/>
          <w:color w:val="000000"/>
        </w:rPr>
        <w:t xml:space="preserve"> </w:t>
      </w:r>
      <w:proofErr w:type="spellStart"/>
      <w:r w:rsidR="00D04133">
        <w:rPr>
          <w:rFonts w:ascii="Palatino Linotype" w:hAnsi="Palatino Linotype"/>
          <w:color w:val="000000"/>
        </w:rPr>
        <w:t>rendi</w:t>
      </w:r>
      <w:proofErr w:type="spellEnd"/>
      <w:r w:rsidR="008D4B3A">
        <w:rPr>
          <w:rFonts w:ascii="Palatino Linotype" w:hAnsi="Palatino Linotype"/>
          <w:color w:val="000000"/>
        </w:rPr>
        <w:t xml:space="preserve"> </w:t>
      </w:r>
      <w:proofErr w:type="spellStart"/>
      <w:r w:rsidR="008D4B3A">
        <w:rPr>
          <w:rFonts w:ascii="Palatino Linotype" w:hAnsi="Palatino Linotype"/>
          <w:color w:val="000000"/>
        </w:rPr>
        <w:t>ditë</w:t>
      </w:r>
      <w:r w:rsidR="00D04133">
        <w:rPr>
          <w:rFonts w:ascii="Palatino Linotype" w:hAnsi="Palatino Linotype"/>
          <w:color w:val="000000"/>
        </w:rPr>
        <w:t>s</w:t>
      </w:r>
      <w:proofErr w:type="spellEnd"/>
      <w:r w:rsidR="00D04133">
        <w:rPr>
          <w:rFonts w:ascii="Palatino Linotype" w:hAnsi="Palatino Linotype"/>
          <w:color w:val="000000"/>
        </w:rPr>
        <w:t xml:space="preserve">. </w:t>
      </w:r>
    </w:p>
    <w:p w14:paraId="76A5F0AA" w14:textId="77777777" w:rsidR="00A0588C" w:rsidRDefault="00A0588C" w:rsidP="00F07B5C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570EA217" w14:textId="77777777" w:rsidR="00B23DD5" w:rsidRDefault="0078756C" w:rsidP="00CF4679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u kalua në </w:t>
      </w:r>
      <w:r w:rsidR="00D77390">
        <w:rPr>
          <w:rFonts w:ascii="Palatino Linotype" w:hAnsi="Palatino Linotype" w:cs="Arial"/>
          <w:sz w:val="24"/>
          <w:szCs w:val="24"/>
        </w:rPr>
        <w:t>p</w:t>
      </w:r>
      <w:r w:rsidR="00B23DD5" w:rsidRPr="007D6298">
        <w:rPr>
          <w:rFonts w:ascii="Palatino Linotype" w:hAnsi="Palatino Linotype" w:cs="Arial"/>
          <w:sz w:val="24"/>
          <w:szCs w:val="24"/>
        </w:rPr>
        <w:t>yetjet e anëtar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>ve t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395308">
        <w:rPr>
          <w:rFonts w:ascii="Palatino Linotype" w:hAnsi="Palatino Linotype" w:cs="Arial"/>
          <w:sz w:val="24"/>
          <w:szCs w:val="24"/>
        </w:rPr>
        <w:t xml:space="preserve"> kuvendit?</w:t>
      </w:r>
    </w:p>
    <w:p w14:paraId="676D41C4" w14:textId="77777777" w:rsidR="000467F0" w:rsidRDefault="000467F0" w:rsidP="00CF4679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Enver Kryeziu, tha se </w:t>
      </w:r>
      <w:r w:rsidR="003358FF">
        <w:rPr>
          <w:rFonts w:ascii="Palatino Linotype" w:hAnsi="Palatino Linotype" w:cs="Arial"/>
          <w:sz w:val="24"/>
          <w:szCs w:val="24"/>
        </w:rPr>
        <w:t xml:space="preserve">e kam një pyetje për Komisionin për Regjistrimin e Popullsisë, pse nuk është pranuar asnjë regjistrues nga Komuniteti </w:t>
      </w:r>
      <w:proofErr w:type="spellStart"/>
      <w:r w:rsidR="003358FF">
        <w:rPr>
          <w:rFonts w:ascii="Palatino Linotype" w:hAnsi="Palatino Linotype" w:cs="Arial"/>
          <w:sz w:val="24"/>
          <w:szCs w:val="24"/>
        </w:rPr>
        <w:t>Ashkali</w:t>
      </w:r>
      <w:proofErr w:type="spellEnd"/>
      <w:r w:rsidR="002412CE">
        <w:rPr>
          <w:rFonts w:ascii="Palatino Linotype" w:hAnsi="Palatino Linotype" w:cs="Arial"/>
          <w:sz w:val="24"/>
          <w:szCs w:val="24"/>
        </w:rPr>
        <w:t>.</w:t>
      </w:r>
    </w:p>
    <w:p w14:paraId="6580EE3E" w14:textId="0165277E" w:rsidR="00796428" w:rsidRDefault="002412CE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Herolind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Ko</w:t>
      </w:r>
      <w:r w:rsidR="005D53BB">
        <w:rPr>
          <w:rFonts w:ascii="Palatino Linotype" w:hAnsi="Palatino Linotype" w:cs="Arial"/>
          <w:sz w:val="24"/>
          <w:szCs w:val="24"/>
        </w:rPr>
        <w:t>zhani</w:t>
      </w:r>
      <w:proofErr w:type="spellEnd"/>
      <w:r w:rsidR="005D53BB">
        <w:rPr>
          <w:rFonts w:ascii="Palatino Linotype" w:hAnsi="Palatino Linotype" w:cs="Arial"/>
          <w:sz w:val="24"/>
          <w:szCs w:val="24"/>
        </w:rPr>
        <w:t xml:space="preserve">, tha i kam disa pyetje, e para sa i përket ujësjellësit </w:t>
      </w:r>
      <w:proofErr w:type="spellStart"/>
      <w:r w:rsidR="005D53BB">
        <w:rPr>
          <w:rFonts w:ascii="Palatino Linotype" w:hAnsi="Palatino Linotype" w:cs="Arial"/>
          <w:sz w:val="24"/>
          <w:szCs w:val="24"/>
        </w:rPr>
        <w:t>Ribar</w:t>
      </w:r>
      <w:proofErr w:type="spellEnd"/>
      <w:r w:rsidR="005D53BB">
        <w:rPr>
          <w:rFonts w:ascii="Palatino Linotype" w:hAnsi="Palatino Linotype" w:cs="Arial"/>
          <w:sz w:val="24"/>
          <w:szCs w:val="24"/>
        </w:rPr>
        <w:t xml:space="preserve"> i Madh, </w:t>
      </w:r>
      <w:proofErr w:type="spellStart"/>
      <w:r w:rsidR="005D53BB">
        <w:rPr>
          <w:rFonts w:ascii="Palatino Linotype" w:hAnsi="Palatino Linotype" w:cs="Arial"/>
          <w:sz w:val="24"/>
          <w:szCs w:val="24"/>
        </w:rPr>
        <w:t>Kraishtë</w:t>
      </w:r>
      <w:proofErr w:type="spellEnd"/>
      <w:r w:rsidR="005D53BB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5D53BB">
        <w:rPr>
          <w:rFonts w:ascii="Palatino Linotype" w:hAnsi="Palatino Linotype" w:cs="Arial"/>
          <w:sz w:val="24"/>
          <w:szCs w:val="24"/>
        </w:rPr>
        <w:t>Zllakuqan</w:t>
      </w:r>
      <w:proofErr w:type="spellEnd"/>
      <w:r w:rsidR="005D53BB">
        <w:rPr>
          <w:rFonts w:ascii="Palatino Linotype" w:hAnsi="Palatino Linotype" w:cs="Arial"/>
          <w:sz w:val="24"/>
          <w:szCs w:val="24"/>
        </w:rPr>
        <w:t xml:space="preserve">, pse nuk po zhvillohet ky </w:t>
      </w:r>
      <w:r w:rsidR="00FD441F">
        <w:rPr>
          <w:rFonts w:ascii="Palatino Linotype" w:hAnsi="Palatino Linotype" w:cs="Arial"/>
          <w:sz w:val="24"/>
          <w:szCs w:val="24"/>
        </w:rPr>
        <w:t>projekt a keni ndonjë informatë zyrtare se ku ka ngec puna</w:t>
      </w:r>
      <w:r w:rsidR="005A31DF">
        <w:rPr>
          <w:rFonts w:ascii="Palatino Linotype" w:hAnsi="Palatino Linotype" w:cs="Arial"/>
          <w:sz w:val="24"/>
          <w:szCs w:val="24"/>
        </w:rPr>
        <w:t>?</w:t>
      </w:r>
      <w:r w:rsidR="00FD441F">
        <w:rPr>
          <w:rFonts w:ascii="Palatino Linotype" w:hAnsi="Palatino Linotype" w:cs="Arial"/>
          <w:sz w:val="24"/>
          <w:szCs w:val="24"/>
        </w:rPr>
        <w:t>.</w:t>
      </w:r>
      <w:r w:rsidR="00044383">
        <w:rPr>
          <w:rFonts w:ascii="Palatino Linotype" w:hAnsi="Palatino Linotype" w:cs="Arial"/>
          <w:sz w:val="24"/>
          <w:szCs w:val="24"/>
        </w:rPr>
        <w:t xml:space="preserve"> Pyetja e dytë</w:t>
      </w:r>
      <w:r w:rsidR="005A31DF">
        <w:rPr>
          <w:rFonts w:ascii="Palatino Linotype" w:hAnsi="Palatino Linotype" w:cs="Arial"/>
          <w:sz w:val="24"/>
          <w:szCs w:val="24"/>
        </w:rPr>
        <w:t>,</w:t>
      </w:r>
      <w:r w:rsidR="00044383">
        <w:rPr>
          <w:rFonts w:ascii="Palatino Linotype" w:hAnsi="Palatino Linotype" w:cs="Arial"/>
          <w:sz w:val="24"/>
          <w:szCs w:val="24"/>
        </w:rPr>
        <w:t xml:space="preserve"> rruga </w:t>
      </w:r>
      <w:r w:rsidR="0029779F">
        <w:rPr>
          <w:rFonts w:ascii="Palatino Linotype" w:hAnsi="Palatino Linotype" w:cs="Arial"/>
          <w:sz w:val="24"/>
          <w:szCs w:val="24"/>
        </w:rPr>
        <w:t>“</w:t>
      </w:r>
      <w:r w:rsidR="00044383">
        <w:rPr>
          <w:rFonts w:ascii="Palatino Linotype" w:hAnsi="Palatino Linotype" w:cs="Arial"/>
          <w:sz w:val="24"/>
          <w:szCs w:val="24"/>
        </w:rPr>
        <w:t>Mbreti Zog</w:t>
      </w:r>
      <w:r w:rsidR="0029779F">
        <w:rPr>
          <w:rFonts w:ascii="Palatino Linotype" w:hAnsi="Palatino Linotype" w:cs="Arial"/>
          <w:sz w:val="24"/>
          <w:szCs w:val="24"/>
        </w:rPr>
        <w:t>”</w:t>
      </w:r>
      <w:r w:rsidR="00044383">
        <w:rPr>
          <w:rFonts w:ascii="Palatino Linotype" w:hAnsi="Palatino Linotype" w:cs="Arial"/>
          <w:sz w:val="24"/>
          <w:szCs w:val="24"/>
        </w:rPr>
        <w:t xml:space="preserve"> në Lipjan </w:t>
      </w:r>
      <w:r w:rsidR="00D17C11">
        <w:rPr>
          <w:rFonts w:ascii="Palatino Linotype" w:hAnsi="Palatino Linotype" w:cs="Arial"/>
          <w:sz w:val="24"/>
          <w:szCs w:val="24"/>
        </w:rPr>
        <w:t>është</w:t>
      </w:r>
      <w:r w:rsidR="00044383">
        <w:rPr>
          <w:rFonts w:ascii="Palatino Linotype" w:hAnsi="Palatino Linotype" w:cs="Arial"/>
          <w:sz w:val="24"/>
          <w:szCs w:val="24"/>
        </w:rPr>
        <w:t xml:space="preserve"> dëmtuar a ka </w:t>
      </w:r>
      <w:r w:rsidR="00D17C11">
        <w:rPr>
          <w:rFonts w:ascii="Palatino Linotype" w:hAnsi="Palatino Linotype" w:cs="Arial"/>
          <w:sz w:val="24"/>
          <w:szCs w:val="24"/>
        </w:rPr>
        <w:t>mirëmbajtje</w:t>
      </w:r>
      <w:r w:rsidR="00044383">
        <w:rPr>
          <w:rFonts w:ascii="Palatino Linotype" w:hAnsi="Palatino Linotype" w:cs="Arial"/>
          <w:sz w:val="24"/>
          <w:szCs w:val="24"/>
        </w:rPr>
        <w:t xml:space="preserve"> </w:t>
      </w:r>
      <w:r w:rsidR="00B41D58">
        <w:rPr>
          <w:rFonts w:ascii="Palatino Linotype" w:hAnsi="Palatino Linotype" w:cs="Arial"/>
          <w:sz w:val="24"/>
          <w:szCs w:val="24"/>
        </w:rPr>
        <w:t xml:space="preserve">ose a keni bërë kërkesë për </w:t>
      </w:r>
      <w:proofErr w:type="spellStart"/>
      <w:r w:rsidR="00B41D58">
        <w:rPr>
          <w:rFonts w:ascii="Palatino Linotype" w:hAnsi="Palatino Linotype" w:cs="Arial"/>
          <w:sz w:val="24"/>
          <w:szCs w:val="24"/>
        </w:rPr>
        <w:t>sanimin</w:t>
      </w:r>
      <w:proofErr w:type="spellEnd"/>
      <w:r w:rsidR="00B41D58">
        <w:rPr>
          <w:rFonts w:ascii="Palatino Linotype" w:hAnsi="Palatino Linotype" w:cs="Arial"/>
          <w:sz w:val="24"/>
          <w:szCs w:val="24"/>
        </w:rPr>
        <w:t xml:space="preserve"> e dëmeve pasi qe është dëmtuar ajo rrugë.</w:t>
      </w:r>
      <w:r w:rsidR="004B4F8D">
        <w:rPr>
          <w:rFonts w:ascii="Palatino Linotype" w:hAnsi="Palatino Linotype" w:cs="Arial"/>
          <w:sz w:val="24"/>
          <w:szCs w:val="24"/>
        </w:rPr>
        <w:t xml:space="preserve"> Te </w:t>
      </w:r>
      <w:proofErr w:type="spellStart"/>
      <w:r w:rsidR="004B4F8D">
        <w:rPr>
          <w:rFonts w:ascii="Palatino Linotype" w:hAnsi="Palatino Linotype" w:cs="Arial"/>
          <w:sz w:val="24"/>
          <w:szCs w:val="24"/>
        </w:rPr>
        <w:t>web</w:t>
      </w:r>
      <w:proofErr w:type="spellEnd"/>
      <w:r w:rsidR="004B4F8D">
        <w:rPr>
          <w:rFonts w:ascii="Palatino Linotype" w:hAnsi="Palatino Linotype" w:cs="Arial"/>
          <w:sz w:val="24"/>
          <w:szCs w:val="24"/>
        </w:rPr>
        <w:t xml:space="preserve"> faqja e komunës, mungojnë shume informacione, kam shikuar vendimet e kryetarit por nuk i kam gjet. </w:t>
      </w:r>
      <w:r w:rsidR="00224E61">
        <w:rPr>
          <w:rFonts w:ascii="Palatino Linotype" w:hAnsi="Palatino Linotype" w:cs="Arial"/>
          <w:sz w:val="24"/>
          <w:szCs w:val="24"/>
        </w:rPr>
        <w:t>Tjetra te punimet qe po zhvillohen te nënkalimi ja</w:t>
      </w:r>
      <w:r w:rsidR="005A31DF">
        <w:rPr>
          <w:rFonts w:ascii="Palatino Linotype" w:hAnsi="Palatino Linotype" w:cs="Arial"/>
          <w:sz w:val="24"/>
          <w:szCs w:val="24"/>
        </w:rPr>
        <w:t>në</w:t>
      </w:r>
      <w:r w:rsidR="00224E61">
        <w:rPr>
          <w:rFonts w:ascii="Palatino Linotype" w:hAnsi="Palatino Linotype" w:cs="Arial"/>
          <w:sz w:val="24"/>
          <w:szCs w:val="24"/>
        </w:rPr>
        <w:t xml:space="preserve"> larguar kabllot e instalimit  dh</w:t>
      </w:r>
      <w:r w:rsidR="005A31DF">
        <w:rPr>
          <w:rFonts w:ascii="Palatino Linotype" w:hAnsi="Palatino Linotype" w:cs="Arial"/>
          <w:sz w:val="24"/>
          <w:szCs w:val="24"/>
        </w:rPr>
        <w:t>e shtyllat e ndriçimit , ku kanë</w:t>
      </w:r>
      <w:r w:rsidR="00224E61">
        <w:rPr>
          <w:rFonts w:ascii="Palatino Linotype" w:hAnsi="Palatino Linotype" w:cs="Arial"/>
          <w:sz w:val="24"/>
          <w:szCs w:val="24"/>
        </w:rPr>
        <w:t xml:space="preserve"> mbet ato</w:t>
      </w:r>
      <w:r w:rsidR="005A31DF">
        <w:rPr>
          <w:rFonts w:ascii="Palatino Linotype" w:hAnsi="Palatino Linotype" w:cs="Arial"/>
          <w:sz w:val="24"/>
          <w:szCs w:val="24"/>
        </w:rPr>
        <w:t>?</w:t>
      </w:r>
      <w:r w:rsidR="008C2B2C">
        <w:rPr>
          <w:rFonts w:ascii="Palatino Linotype" w:hAnsi="Palatino Linotype" w:cs="Arial"/>
          <w:sz w:val="24"/>
          <w:szCs w:val="24"/>
        </w:rPr>
        <w:t xml:space="preserve"> a ka informatë</w:t>
      </w:r>
      <w:r w:rsidR="00224E61">
        <w:rPr>
          <w:rFonts w:ascii="Palatino Linotype" w:hAnsi="Palatino Linotype" w:cs="Arial"/>
          <w:sz w:val="24"/>
          <w:szCs w:val="24"/>
        </w:rPr>
        <w:t xml:space="preserve"> drejtoria përkatëse</w:t>
      </w:r>
      <w:r w:rsidR="00C21A54">
        <w:rPr>
          <w:rFonts w:ascii="Palatino Linotype" w:hAnsi="Palatino Linotype" w:cs="Arial"/>
          <w:sz w:val="24"/>
          <w:szCs w:val="24"/>
        </w:rPr>
        <w:t>.</w:t>
      </w:r>
    </w:p>
    <w:p w14:paraId="1E40ABE6" w14:textId="30BA87F7" w:rsidR="008A7608" w:rsidRDefault="008A7608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>, tha se kam disa pyetje, e para për drejtorinë e shëndetësisë</w:t>
      </w:r>
      <w:r w:rsidR="007609BA">
        <w:rPr>
          <w:rFonts w:ascii="Palatino Linotype" w:hAnsi="Palatino Linotype" w:cs="Arial"/>
          <w:sz w:val="24"/>
          <w:szCs w:val="24"/>
        </w:rPr>
        <w:t xml:space="preserve">, a do të ketë orar të shkurtuar </w:t>
      </w:r>
      <w:r w:rsidR="009A7E64">
        <w:rPr>
          <w:rFonts w:ascii="Palatino Linotype" w:hAnsi="Palatino Linotype" w:cs="Arial"/>
          <w:sz w:val="24"/>
          <w:szCs w:val="24"/>
        </w:rPr>
        <w:t>në QKMF.</w:t>
      </w:r>
      <w:r w:rsidR="00644394">
        <w:rPr>
          <w:rFonts w:ascii="Palatino Linotype" w:hAnsi="Palatino Linotype" w:cs="Arial"/>
          <w:sz w:val="24"/>
          <w:szCs w:val="24"/>
        </w:rPr>
        <w:t xml:space="preserve"> </w:t>
      </w:r>
      <w:r w:rsidR="00AA3C77">
        <w:rPr>
          <w:rFonts w:ascii="Palatino Linotype" w:hAnsi="Palatino Linotype" w:cs="Arial"/>
          <w:sz w:val="24"/>
          <w:szCs w:val="24"/>
        </w:rPr>
        <w:t xml:space="preserve">Pyetje për kryetarin e komunës pse nuk </w:t>
      </w:r>
      <w:r w:rsidR="00B87C4F">
        <w:rPr>
          <w:rFonts w:ascii="Palatino Linotype" w:hAnsi="Palatino Linotype" w:cs="Arial"/>
          <w:sz w:val="24"/>
          <w:szCs w:val="24"/>
        </w:rPr>
        <w:t>marr pjesë ne një takim te organizuar nga Kryeministri i Kosovës</w:t>
      </w:r>
      <w:r w:rsidR="00AF608D">
        <w:rPr>
          <w:rFonts w:ascii="Palatino Linotype" w:hAnsi="Palatino Linotype" w:cs="Arial"/>
          <w:sz w:val="24"/>
          <w:szCs w:val="24"/>
        </w:rPr>
        <w:t>? Ç</w:t>
      </w:r>
      <w:r w:rsidR="00AF608D">
        <w:rPr>
          <w:rFonts w:ascii="Times New Roman" w:hAnsi="Times New Roman" w:cs="Times New Roman"/>
          <w:sz w:val="24"/>
          <w:szCs w:val="24"/>
        </w:rPr>
        <w:t>ë</w:t>
      </w:r>
      <w:r w:rsidR="00AF608D">
        <w:rPr>
          <w:rFonts w:ascii="Palatino Linotype" w:hAnsi="Palatino Linotype" w:cs="Arial"/>
          <w:sz w:val="24"/>
          <w:szCs w:val="24"/>
        </w:rPr>
        <w:t>shtje tjetër, biznese</w:t>
      </w:r>
      <w:r w:rsidR="00CA1ADD">
        <w:rPr>
          <w:rFonts w:ascii="Palatino Linotype" w:hAnsi="Palatino Linotype" w:cs="Arial"/>
          <w:sz w:val="24"/>
          <w:szCs w:val="24"/>
        </w:rPr>
        <w:t>t</w:t>
      </w:r>
      <w:r w:rsidR="00AF608D">
        <w:rPr>
          <w:rFonts w:ascii="Palatino Linotype" w:hAnsi="Palatino Linotype" w:cs="Arial"/>
          <w:sz w:val="24"/>
          <w:szCs w:val="24"/>
        </w:rPr>
        <w:t xml:space="preserve"> te nënkalimi po përballen me vështirësi </w:t>
      </w:r>
      <w:r w:rsidR="007609BA">
        <w:rPr>
          <w:rFonts w:ascii="Palatino Linotype" w:hAnsi="Palatino Linotype" w:cs="Arial"/>
          <w:sz w:val="24"/>
          <w:szCs w:val="24"/>
        </w:rPr>
        <w:t xml:space="preserve"> </w:t>
      </w:r>
      <w:r w:rsidR="000B7DDD">
        <w:rPr>
          <w:rFonts w:ascii="Palatino Linotype" w:hAnsi="Palatino Linotype" w:cs="Arial"/>
          <w:sz w:val="24"/>
          <w:szCs w:val="24"/>
        </w:rPr>
        <w:t>pasi që</w:t>
      </w:r>
      <w:r w:rsidR="00AF608D">
        <w:rPr>
          <w:rFonts w:ascii="Palatino Linotype" w:hAnsi="Palatino Linotype" w:cs="Arial"/>
          <w:sz w:val="24"/>
          <w:szCs w:val="24"/>
        </w:rPr>
        <w:t xml:space="preserve"> aty po zhvillohen punimet, a e ka m</w:t>
      </w:r>
      <w:r w:rsidR="00CA1ADD">
        <w:rPr>
          <w:rFonts w:ascii="Palatino Linotype" w:hAnsi="Palatino Linotype" w:cs="Arial"/>
          <w:sz w:val="24"/>
          <w:szCs w:val="24"/>
        </w:rPr>
        <w:t>enduar</w:t>
      </w:r>
      <w:r w:rsidR="00AF608D">
        <w:rPr>
          <w:rFonts w:ascii="Palatino Linotype" w:hAnsi="Palatino Linotype" w:cs="Arial"/>
          <w:sz w:val="24"/>
          <w:szCs w:val="24"/>
        </w:rPr>
        <w:t xml:space="preserve"> komuna qe te ju ndihmoj këtyre bizneseve.</w:t>
      </w:r>
    </w:p>
    <w:p w14:paraId="320F5532" w14:textId="03A7F727" w:rsidR="00F96CCB" w:rsidRDefault="00F96CCB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>, tha se unë kam për ti ngritur disa çështje</w:t>
      </w:r>
      <w:r w:rsidR="00541682">
        <w:rPr>
          <w:rFonts w:ascii="Palatino Linotype" w:hAnsi="Palatino Linotype" w:cs="Arial"/>
          <w:sz w:val="24"/>
          <w:szCs w:val="24"/>
        </w:rPr>
        <w:t>, e para, komunës se Lipjanit Ministria PMM i ka bërë th</w:t>
      </w:r>
      <w:r w:rsidR="00974667">
        <w:rPr>
          <w:rFonts w:ascii="Palatino Linotype" w:hAnsi="Palatino Linotype" w:cs="Arial"/>
          <w:sz w:val="24"/>
          <w:szCs w:val="24"/>
        </w:rPr>
        <w:t>irrje për caktimin e  lokacionit</w:t>
      </w:r>
      <w:r w:rsidR="00C21A54">
        <w:rPr>
          <w:rFonts w:ascii="Palatino Linotype" w:hAnsi="Palatino Linotype" w:cs="Arial"/>
          <w:sz w:val="24"/>
          <w:szCs w:val="24"/>
        </w:rPr>
        <w:t xml:space="preserve"> për banim</w:t>
      </w:r>
      <w:r w:rsidR="00541682">
        <w:rPr>
          <w:rFonts w:ascii="Palatino Linotype" w:hAnsi="Palatino Linotype" w:cs="Arial"/>
          <w:sz w:val="24"/>
          <w:szCs w:val="24"/>
        </w:rPr>
        <w:t xml:space="preserve"> te përballueshëm </w:t>
      </w:r>
      <w:r w:rsidR="00B62CDE">
        <w:rPr>
          <w:rFonts w:ascii="Palatino Linotype" w:hAnsi="Palatino Linotype" w:cs="Arial"/>
          <w:sz w:val="24"/>
          <w:szCs w:val="24"/>
        </w:rPr>
        <w:t>afati për paraqitjen e dokumentacionit është deri me datën 29 mars, a</w:t>
      </w:r>
      <w:r w:rsidR="00974667">
        <w:rPr>
          <w:rFonts w:ascii="Palatino Linotype" w:hAnsi="Palatino Linotype" w:cs="Arial"/>
          <w:sz w:val="24"/>
          <w:szCs w:val="24"/>
        </w:rPr>
        <w:t xml:space="preserve"> </w:t>
      </w:r>
      <w:r w:rsidR="00B62CDE">
        <w:rPr>
          <w:rFonts w:ascii="Palatino Linotype" w:hAnsi="Palatino Linotype" w:cs="Arial"/>
          <w:sz w:val="24"/>
          <w:szCs w:val="24"/>
        </w:rPr>
        <w:t xml:space="preserve">i ka plotësuar këto dokumentacione komuna a është marr me ketë çështje. E dyta ka </w:t>
      </w:r>
      <w:r w:rsidR="0026318A">
        <w:rPr>
          <w:rFonts w:ascii="Palatino Linotype" w:hAnsi="Palatino Linotype" w:cs="Arial"/>
          <w:sz w:val="24"/>
          <w:szCs w:val="24"/>
        </w:rPr>
        <w:lastRenderedPageBreak/>
        <w:t>të bëjë me psikologët në</w:t>
      </w:r>
      <w:r w:rsidR="00B62CDE">
        <w:rPr>
          <w:rFonts w:ascii="Palatino Linotype" w:hAnsi="Palatino Linotype" w:cs="Arial"/>
          <w:sz w:val="24"/>
          <w:szCs w:val="24"/>
        </w:rPr>
        <w:t xml:space="preserve"> mbi 50 institucione shkollore ne komunën e Lipjanit janë të angazhuar vetëm 5 psikologë</w:t>
      </w:r>
      <w:r w:rsidR="00E74777">
        <w:rPr>
          <w:rFonts w:ascii="Palatino Linotype" w:hAnsi="Palatino Linotype" w:cs="Arial"/>
          <w:sz w:val="24"/>
          <w:szCs w:val="24"/>
        </w:rPr>
        <w:t>, a është menduar qe te ketë më shumë psikolog nga DKA, Çështja tjetër</w:t>
      </w:r>
      <w:r w:rsidR="0026318A">
        <w:rPr>
          <w:rFonts w:ascii="Palatino Linotype" w:hAnsi="Palatino Linotype" w:cs="Arial"/>
          <w:sz w:val="24"/>
          <w:szCs w:val="24"/>
        </w:rPr>
        <w:t xml:space="preserve"> ka të bëjë me qentë endacak, në</w:t>
      </w:r>
      <w:r w:rsidR="00E74777">
        <w:rPr>
          <w:rFonts w:ascii="Palatino Linotype" w:hAnsi="Palatino Linotype" w:cs="Arial"/>
          <w:sz w:val="24"/>
          <w:szCs w:val="24"/>
        </w:rPr>
        <w:t xml:space="preserve"> </w:t>
      </w:r>
      <w:r w:rsidR="0026318A">
        <w:rPr>
          <w:rFonts w:ascii="Palatino Linotype" w:hAnsi="Palatino Linotype" w:cs="Arial"/>
          <w:sz w:val="24"/>
          <w:szCs w:val="24"/>
        </w:rPr>
        <w:t>K</w:t>
      </w:r>
      <w:r w:rsidR="00E74777">
        <w:rPr>
          <w:rFonts w:ascii="Palatino Linotype" w:hAnsi="Palatino Linotype" w:cs="Arial"/>
          <w:sz w:val="24"/>
          <w:szCs w:val="24"/>
        </w:rPr>
        <w:t xml:space="preserve">uvend kemi nda mjete për ketë çështje a është bërë ndonjë zgjidhje.   </w:t>
      </w:r>
      <w:r w:rsidR="00B62CDE">
        <w:rPr>
          <w:rFonts w:ascii="Palatino Linotype" w:hAnsi="Palatino Linotype" w:cs="Arial"/>
          <w:sz w:val="24"/>
          <w:szCs w:val="24"/>
        </w:rPr>
        <w:t xml:space="preserve"> </w:t>
      </w:r>
    </w:p>
    <w:p w14:paraId="11443350" w14:textId="03ACB98D" w:rsidR="0012511C" w:rsidRDefault="0012511C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227482">
        <w:rPr>
          <w:rFonts w:ascii="Palatino Linotype" w:hAnsi="Palatino Linotype" w:cs="Arial"/>
          <w:sz w:val="24"/>
          <w:szCs w:val="24"/>
        </w:rPr>
        <w:t xml:space="preserve">kam për ti ngritur disa çështje e para ka të bëjë për rrugën për </w:t>
      </w:r>
      <w:proofErr w:type="spellStart"/>
      <w:r w:rsidR="00227482">
        <w:rPr>
          <w:rFonts w:ascii="Palatino Linotype" w:hAnsi="Palatino Linotype" w:cs="Arial"/>
          <w:sz w:val="24"/>
          <w:szCs w:val="24"/>
        </w:rPr>
        <w:t>Bukovicë</w:t>
      </w:r>
      <w:proofErr w:type="spellEnd"/>
      <w:r w:rsidR="00525B1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25B11">
        <w:rPr>
          <w:rFonts w:ascii="Palatino Linotype" w:hAnsi="Palatino Linotype" w:cs="Arial"/>
          <w:sz w:val="24"/>
          <w:szCs w:val="24"/>
        </w:rPr>
        <w:t>Janjevë</w:t>
      </w:r>
      <w:proofErr w:type="spellEnd"/>
      <w:r w:rsidR="00525B11">
        <w:rPr>
          <w:rFonts w:ascii="Palatino Linotype" w:hAnsi="Palatino Linotype" w:cs="Arial"/>
          <w:sz w:val="24"/>
          <w:szCs w:val="24"/>
        </w:rPr>
        <w:t xml:space="preserve">, ku për këtë rrugë kanë bërë </w:t>
      </w:r>
      <w:r w:rsidR="002203B8">
        <w:rPr>
          <w:rFonts w:ascii="Palatino Linotype" w:hAnsi="Palatino Linotype" w:cs="Arial"/>
          <w:sz w:val="24"/>
          <w:szCs w:val="24"/>
        </w:rPr>
        <w:t>edhe peticion dhe është shume jetike për këta banorë.</w:t>
      </w:r>
      <w:r w:rsidR="00C42C56">
        <w:rPr>
          <w:rFonts w:ascii="Palatino Linotype" w:hAnsi="Palatino Linotype" w:cs="Arial"/>
          <w:sz w:val="24"/>
          <w:szCs w:val="24"/>
        </w:rPr>
        <w:t xml:space="preserve"> E dyta mungesa e një pediatri në QKMF në Lipjan </w:t>
      </w:r>
      <w:r w:rsidR="00620DD0">
        <w:rPr>
          <w:rFonts w:ascii="Palatino Linotype" w:hAnsi="Palatino Linotype" w:cs="Arial"/>
          <w:sz w:val="24"/>
          <w:szCs w:val="24"/>
        </w:rPr>
        <w:t>është shqetësuese.</w:t>
      </w:r>
      <w:r w:rsidR="00BB4016">
        <w:rPr>
          <w:rFonts w:ascii="Palatino Linotype" w:hAnsi="Palatino Linotype" w:cs="Arial"/>
          <w:sz w:val="24"/>
          <w:szCs w:val="24"/>
        </w:rPr>
        <w:t xml:space="preserve"> E treta, rruga nga ambulanca deri te Shtëpia e Kulturës, aty po rrezikohen qytetarët nga </w:t>
      </w:r>
      <w:r w:rsidR="003F115E">
        <w:rPr>
          <w:rFonts w:ascii="Palatino Linotype" w:hAnsi="Palatino Linotype" w:cs="Arial"/>
          <w:sz w:val="24"/>
          <w:szCs w:val="24"/>
        </w:rPr>
        <w:t xml:space="preserve">vozitja e shpejtë e </w:t>
      </w:r>
      <w:r w:rsidR="00BB4016">
        <w:rPr>
          <w:rFonts w:ascii="Palatino Linotype" w:hAnsi="Palatino Linotype" w:cs="Arial"/>
          <w:sz w:val="24"/>
          <w:szCs w:val="24"/>
        </w:rPr>
        <w:t>vetura</w:t>
      </w:r>
      <w:r w:rsidR="003F115E">
        <w:rPr>
          <w:rFonts w:ascii="Palatino Linotype" w:hAnsi="Palatino Linotype" w:cs="Arial"/>
          <w:sz w:val="24"/>
          <w:szCs w:val="24"/>
        </w:rPr>
        <w:t>ve</w:t>
      </w:r>
      <w:r w:rsidR="00131B7C">
        <w:rPr>
          <w:rFonts w:ascii="Palatino Linotype" w:hAnsi="Palatino Linotype" w:cs="Arial"/>
          <w:sz w:val="24"/>
          <w:szCs w:val="24"/>
        </w:rPr>
        <w:t xml:space="preserve"> është mirë qe komuna</w:t>
      </w:r>
      <w:r w:rsidR="00BB4016">
        <w:rPr>
          <w:rFonts w:ascii="Palatino Linotype" w:hAnsi="Palatino Linotype" w:cs="Arial"/>
          <w:sz w:val="24"/>
          <w:szCs w:val="24"/>
        </w:rPr>
        <w:t xml:space="preserve"> te bëjë një zgjidhje</w:t>
      </w:r>
      <w:r w:rsidR="007B0B6D">
        <w:rPr>
          <w:rFonts w:ascii="Palatino Linotype" w:hAnsi="Palatino Linotype" w:cs="Arial"/>
          <w:sz w:val="24"/>
          <w:szCs w:val="24"/>
        </w:rPr>
        <w:t>.</w:t>
      </w:r>
    </w:p>
    <w:p w14:paraId="007136DE" w14:textId="14570D00" w:rsidR="008C107B" w:rsidRDefault="008C107B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Bashkim </w:t>
      </w:r>
      <w:proofErr w:type="spellStart"/>
      <w:r>
        <w:rPr>
          <w:rFonts w:ascii="Palatino Linotype" w:hAnsi="Palatino Linotype" w:cs="Arial"/>
          <w:sz w:val="24"/>
          <w:szCs w:val="24"/>
        </w:rPr>
        <w:t>Bud</w:t>
      </w:r>
      <w:r w:rsidR="00133C6A">
        <w:rPr>
          <w:rFonts w:ascii="Palatino Linotype" w:hAnsi="Palatino Linotype" w:cs="Arial"/>
          <w:sz w:val="24"/>
          <w:szCs w:val="24"/>
        </w:rPr>
        <w:t>a</w:t>
      </w:r>
      <w:r>
        <w:rPr>
          <w:rFonts w:ascii="Palatino Linotype" w:hAnsi="Palatino Linotype" w:cs="Arial"/>
          <w:sz w:val="24"/>
          <w:szCs w:val="24"/>
        </w:rPr>
        <w:t>kova</w:t>
      </w:r>
      <w:proofErr w:type="spellEnd"/>
      <w:r>
        <w:rPr>
          <w:rFonts w:ascii="Palatino Linotype" w:hAnsi="Palatino Linotype" w:cs="Arial"/>
          <w:sz w:val="24"/>
          <w:szCs w:val="24"/>
        </w:rPr>
        <w:t>, tha se</w:t>
      </w:r>
      <w:r w:rsidR="00BB5733">
        <w:rPr>
          <w:rFonts w:ascii="Palatino Linotype" w:hAnsi="Palatino Linotype" w:cs="Arial"/>
          <w:sz w:val="24"/>
          <w:szCs w:val="24"/>
        </w:rPr>
        <w:t xml:space="preserve"> kam një pyetje për ekzekutivin, rruga Lipjan </w:t>
      </w:r>
      <w:proofErr w:type="spellStart"/>
      <w:r w:rsidR="00BB5733">
        <w:rPr>
          <w:rFonts w:ascii="Palatino Linotype" w:hAnsi="Palatino Linotype" w:cs="Arial"/>
          <w:sz w:val="24"/>
          <w:szCs w:val="24"/>
        </w:rPr>
        <w:t>Rubovc</w:t>
      </w:r>
      <w:proofErr w:type="spellEnd"/>
      <w:r w:rsidR="00BB5733">
        <w:rPr>
          <w:rFonts w:ascii="Palatino Linotype" w:hAnsi="Palatino Linotype" w:cs="Arial"/>
          <w:sz w:val="24"/>
          <w:szCs w:val="24"/>
        </w:rPr>
        <w:t xml:space="preserve"> është </w:t>
      </w:r>
      <w:proofErr w:type="spellStart"/>
      <w:r w:rsidR="00BB5733">
        <w:rPr>
          <w:rFonts w:ascii="Palatino Linotype" w:hAnsi="Palatino Linotype" w:cs="Arial"/>
          <w:sz w:val="24"/>
          <w:szCs w:val="24"/>
        </w:rPr>
        <w:t>sh</w:t>
      </w:r>
      <w:r w:rsidR="00131B7C">
        <w:rPr>
          <w:rFonts w:ascii="Palatino Linotype" w:hAnsi="Palatino Linotype" w:cs="Arial"/>
          <w:sz w:val="24"/>
          <w:szCs w:val="24"/>
        </w:rPr>
        <w:t>ë</w:t>
      </w:r>
      <w:r w:rsidR="00BB5733">
        <w:rPr>
          <w:rFonts w:ascii="Palatino Linotype" w:hAnsi="Palatino Linotype" w:cs="Arial"/>
          <w:sz w:val="24"/>
          <w:szCs w:val="24"/>
        </w:rPr>
        <w:t>ndërruar</w:t>
      </w:r>
      <w:proofErr w:type="spellEnd"/>
      <w:r w:rsidR="00BB5733">
        <w:rPr>
          <w:rFonts w:ascii="Palatino Linotype" w:hAnsi="Palatino Linotype" w:cs="Arial"/>
          <w:sz w:val="24"/>
          <w:szCs w:val="24"/>
        </w:rPr>
        <w:t xml:space="preserve"> në </w:t>
      </w:r>
      <w:proofErr w:type="spellStart"/>
      <w:r w:rsidR="00BB5733">
        <w:rPr>
          <w:rFonts w:ascii="Palatino Linotype" w:hAnsi="Palatino Linotype" w:cs="Arial"/>
          <w:sz w:val="24"/>
          <w:szCs w:val="24"/>
        </w:rPr>
        <w:t>deponi</w:t>
      </w:r>
      <w:proofErr w:type="spellEnd"/>
      <w:r w:rsidR="00BB5733">
        <w:rPr>
          <w:rFonts w:ascii="Palatino Linotype" w:hAnsi="Palatino Linotype" w:cs="Arial"/>
          <w:sz w:val="24"/>
          <w:szCs w:val="24"/>
        </w:rPr>
        <w:t xml:space="preserve"> ilegale të mbeturinave</w:t>
      </w:r>
      <w:r w:rsidR="009C7A28">
        <w:rPr>
          <w:rFonts w:ascii="Palatino Linotype" w:hAnsi="Palatino Linotype" w:cs="Arial"/>
          <w:sz w:val="24"/>
          <w:szCs w:val="24"/>
        </w:rPr>
        <w:t xml:space="preserve">, a është ndërmarr veprim ndëshkues apo </w:t>
      </w:r>
      <w:proofErr w:type="spellStart"/>
      <w:r w:rsidR="009C7A28">
        <w:rPr>
          <w:rFonts w:ascii="Palatino Linotype" w:hAnsi="Palatino Linotype" w:cs="Arial"/>
          <w:sz w:val="24"/>
          <w:szCs w:val="24"/>
        </w:rPr>
        <w:t>vedijsues</w:t>
      </w:r>
      <w:proofErr w:type="spellEnd"/>
      <w:r w:rsidR="009C7A28">
        <w:rPr>
          <w:rFonts w:ascii="Palatino Linotype" w:hAnsi="Palatino Linotype" w:cs="Arial"/>
          <w:sz w:val="24"/>
          <w:szCs w:val="24"/>
        </w:rPr>
        <w:t xml:space="preserve"> për parandalimin kësaj dukurie. </w:t>
      </w:r>
      <w:r w:rsidR="00BB5733">
        <w:rPr>
          <w:rFonts w:ascii="Palatino Linotype" w:hAnsi="Palatino Linotype" w:cs="Arial"/>
          <w:sz w:val="24"/>
          <w:szCs w:val="24"/>
        </w:rPr>
        <w:t xml:space="preserve"> </w:t>
      </w:r>
    </w:p>
    <w:p w14:paraId="12529BF9" w14:textId="70C36AE5" w:rsidR="00BB5733" w:rsidRDefault="00BB5733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B5733">
        <w:rPr>
          <w:rFonts w:ascii="Palatino Linotype" w:hAnsi="Palatino Linotype" w:cs="Arial"/>
          <w:sz w:val="24"/>
          <w:szCs w:val="24"/>
        </w:rPr>
        <w:t>Fadil Spahiu, tha se</w:t>
      </w:r>
      <w:r w:rsidR="00B255CA">
        <w:rPr>
          <w:rFonts w:ascii="Palatino Linotype" w:hAnsi="Palatino Linotype" w:cs="Arial"/>
          <w:sz w:val="24"/>
          <w:szCs w:val="24"/>
        </w:rPr>
        <w:t xml:space="preserve"> çështja e parë ka të bëjë me DK</w:t>
      </w:r>
      <w:r w:rsidR="00131B7C">
        <w:rPr>
          <w:rFonts w:ascii="Palatino Linotype" w:hAnsi="Palatino Linotype" w:cs="Arial"/>
          <w:sz w:val="24"/>
          <w:szCs w:val="24"/>
        </w:rPr>
        <w:t>RS-në, lidhur me subvencionet në sport e që</w:t>
      </w:r>
      <w:r w:rsidR="00B255CA">
        <w:rPr>
          <w:rFonts w:ascii="Palatino Linotype" w:hAnsi="Palatino Linotype" w:cs="Arial"/>
          <w:sz w:val="24"/>
          <w:szCs w:val="24"/>
        </w:rPr>
        <w:t xml:space="preserve"> ka të bëjë me KF </w:t>
      </w:r>
      <w:proofErr w:type="spellStart"/>
      <w:r w:rsidR="00B255CA">
        <w:rPr>
          <w:rFonts w:ascii="Palatino Linotype" w:hAnsi="Palatino Linotype" w:cs="Arial"/>
          <w:sz w:val="24"/>
          <w:szCs w:val="24"/>
        </w:rPr>
        <w:t>Gadimja</w:t>
      </w:r>
      <w:proofErr w:type="spellEnd"/>
      <w:r w:rsidR="00131B7C">
        <w:rPr>
          <w:rFonts w:ascii="Palatino Linotype" w:hAnsi="Palatino Linotype" w:cs="Arial"/>
          <w:sz w:val="24"/>
          <w:szCs w:val="24"/>
        </w:rPr>
        <w:t xml:space="preserve"> që</w:t>
      </w:r>
      <w:r w:rsidR="00B255CA">
        <w:rPr>
          <w:rFonts w:ascii="Palatino Linotype" w:hAnsi="Palatino Linotype" w:cs="Arial"/>
          <w:sz w:val="24"/>
          <w:szCs w:val="24"/>
        </w:rPr>
        <w:t xml:space="preserve"> është në ligën e tretë </w:t>
      </w:r>
      <w:r w:rsidR="00CA4B77">
        <w:rPr>
          <w:rFonts w:ascii="Palatino Linotype" w:hAnsi="Palatino Linotype" w:cs="Arial"/>
          <w:sz w:val="24"/>
          <w:szCs w:val="24"/>
        </w:rPr>
        <w:t>, mirëpo subvencioni për këtë ligë është shumë</w:t>
      </w:r>
      <w:r w:rsidR="00131B7C">
        <w:rPr>
          <w:rFonts w:ascii="Palatino Linotype" w:hAnsi="Palatino Linotype" w:cs="Arial"/>
          <w:sz w:val="24"/>
          <w:szCs w:val="24"/>
        </w:rPr>
        <w:t xml:space="preserve"> i</w:t>
      </w:r>
      <w:r w:rsidR="00CA4B77">
        <w:rPr>
          <w:rFonts w:ascii="Palatino Linotype" w:hAnsi="Palatino Linotype" w:cs="Arial"/>
          <w:sz w:val="24"/>
          <w:szCs w:val="24"/>
        </w:rPr>
        <w:t xml:space="preserve"> ulët pasi qe ka </w:t>
      </w:r>
      <w:r w:rsidR="00BB6CA9">
        <w:rPr>
          <w:rFonts w:ascii="Palatino Linotype" w:hAnsi="Palatino Linotype" w:cs="Arial"/>
          <w:sz w:val="24"/>
          <w:szCs w:val="24"/>
        </w:rPr>
        <w:t xml:space="preserve">kosto të </w:t>
      </w:r>
      <w:r w:rsidR="00CA4B77">
        <w:rPr>
          <w:rFonts w:ascii="Palatino Linotype" w:hAnsi="Palatino Linotype" w:cs="Arial"/>
          <w:sz w:val="24"/>
          <w:szCs w:val="24"/>
        </w:rPr>
        <w:t>shpenzime</w:t>
      </w:r>
      <w:r w:rsidR="00131B7C">
        <w:rPr>
          <w:rFonts w:ascii="Palatino Linotype" w:hAnsi="Palatino Linotype" w:cs="Arial"/>
          <w:sz w:val="24"/>
          <w:szCs w:val="24"/>
        </w:rPr>
        <w:t>ve</w:t>
      </w:r>
      <w:r w:rsidR="00CA4B77">
        <w:rPr>
          <w:rFonts w:ascii="Palatino Linotype" w:hAnsi="Palatino Linotype" w:cs="Arial"/>
          <w:sz w:val="24"/>
          <w:szCs w:val="24"/>
        </w:rPr>
        <w:t xml:space="preserve"> të mëdha.</w:t>
      </w:r>
      <w:r w:rsidR="00BB6CA9">
        <w:rPr>
          <w:rFonts w:ascii="Palatino Linotype" w:hAnsi="Palatino Linotype" w:cs="Arial"/>
          <w:sz w:val="24"/>
          <w:szCs w:val="24"/>
        </w:rPr>
        <w:t xml:space="preserve"> E dyta ka të bëjë me Rregulloren për </w:t>
      </w:r>
      <w:r w:rsidR="00131B7C">
        <w:rPr>
          <w:rFonts w:ascii="Palatino Linotype" w:hAnsi="Palatino Linotype" w:cs="Arial"/>
          <w:sz w:val="24"/>
          <w:szCs w:val="24"/>
        </w:rPr>
        <w:t>Orarin e Veprimtarive Ekonomike që</w:t>
      </w:r>
      <w:r w:rsidR="00BB6CA9">
        <w:rPr>
          <w:rFonts w:ascii="Palatino Linotype" w:hAnsi="Palatino Linotype" w:cs="Arial"/>
          <w:sz w:val="24"/>
          <w:szCs w:val="24"/>
        </w:rPr>
        <w:t xml:space="preserve"> </w:t>
      </w:r>
      <w:r w:rsidR="00131B7C">
        <w:rPr>
          <w:rFonts w:ascii="Palatino Linotype" w:hAnsi="Palatino Linotype" w:cs="Arial"/>
          <w:sz w:val="24"/>
          <w:szCs w:val="24"/>
        </w:rPr>
        <w:t xml:space="preserve">dita </w:t>
      </w:r>
      <w:r w:rsidR="00BB6CA9">
        <w:rPr>
          <w:rFonts w:ascii="Palatino Linotype" w:hAnsi="Palatino Linotype" w:cs="Arial"/>
          <w:sz w:val="24"/>
          <w:szCs w:val="24"/>
        </w:rPr>
        <w:t xml:space="preserve">e </w:t>
      </w:r>
      <w:proofErr w:type="spellStart"/>
      <w:r w:rsidR="00BB6CA9">
        <w:rPr>
          <w:rFonts w:ascii="Palatino Linotype" w:hAnsi="Palatino Linotype" w:cs="Arial"/>
          <w:sz w:val="24"/>
          <w:szCs w:val="24"/>
        </w:rPr>
        <w:t>di</w:t>
      </w:r>
      <w:r w:rsidR="00131B7C">
        <w:rPr>
          <w:rFonts w:ascii="Palatino Linotype" w:hAnsi="Palatino Linotype" w:cs="Arial"/>
          <w:sz w:val="24"/>
          <w:szCs w:val="24"/>
        </w:rPr>
        <w:t>elë</w:t>
      </w:r>
      <w:proofErr w:type="spellEnd"/>
      <w:r w:rsidR="00BB6CA9">
        <w:rPr>
          <w:rFonts w:ascii="Palatino Linotype" w:hAnsi="Palatino Linotype" w:cs="Arial"/>
          <w:sz w:val="24"/>
          <w:szCs w:val="24"/>
        </w:rPr>
        <w:t xml:space="preserve"> te jetë ditë pushimi e cila po kërkohet edhe nga bizneset dhe qytetarët, </w:t>
      </w:r>
      <w:r w:rsidR="004109DB">
        <w:rPr>
          <w:rFonts w:ascii="Palatino Linotype" w:hAnsi="Palatino Linotype" w:cs="Arial"/>
          <w:sz w:val="24"/>
          <w:szCs w:val="24"/>
        </w:rPr>
        <w:t>e cila është e pezulluar,</w:t>
      </w:r>
      <w:r w:rsidR="004109DB" w:rsidRPr="004109DB">
        <w:t xml:space="preserve"> </w:t>
      </w:r>
      <w:r w:rsidR="004109DB" w:rsidRPr="004109DB">
        <w:rPr>
          <w:rFonts w:ascii="Palatino Linotype" w:hAnsi="Palatino Linotype" w:cs="Arial"/>
          <w:sz w:val="24"/>
          <w:szCs w:val="24"/>
        </w:rPr>
        <w:t>kur pritet te filloj të zbatohet kjo rregullore</w:t>
      </w:r>
      <w:r w:rsidR="00267C7E">
        <w:rPr>
          <w:rFonts w:ascii="Palatino Linotype" w:hAnsi="Palatino Linotype" w:cs="Arial"/>
          <w:sz w:val="24"/>
          <w:szCs w:val="24"/>
        </w:rPr>
        <w:t>.</w:t>
      </w:r>
      <w:r w:rsidR="006C63B0">
        <w:rPr>
          <w:rFonts w:ascii="Palatino Linotype" w:hAnsi="Palatino Linotype" w:cs="Arial"/>
          <w:sz w:val="24"/>
          <w:szCs w:val="24"/>
        </w:rPr>
        <w:t xml:space="preserve"> E treta ka të bëjë me banorët e </w:t>
      </w:r>
      <w:r w:rsidR="00131B7C">
        <w:rPr>
          <w:rFonts w:ascii="Palatino Linotype" w:hAnsi="Palatino Linotype" w:cs="Arial"/>
          <w:sz w:val="24"/>
          <w:szCs w:val="24"/>
        </w:rPr>
        <w:t xml:space="preserve">fshatit </w:t>
      </w:r>
      <w:proofErr w:type="spellStart"/>
      <w:r w:rsidR="00131B7C">
        <w:rPr>
          <w:rFonts w:ascii="Palatino Linotype" w:hAnsi="Palatino Linotype" w:cs="Arial"/>
          <w:sz w:val="24"/>
          <w:szCs w:val="24"/>
        </w:rPr>
        <w:t>Sm</w:t>
      </w:r>
      <w:r w:rsidR="009A7ECB">
        <w:rPr>
          <w:rFonts w:ascii="Palatino Linotype" w:hAnsi="Palatino Linotype" w:cs="Arial"/>
          <w:sz w:val="24"/>
          <w:szCs w:val="24"/>
        </w:rPr>
        <w:t>a</w:t>
      </w:r>
      <w:r w:rsidR="00131B7C">
        <w:rPr>
          <w:rFonts w:ascii="Palatino Linotype" w:hAnsi="Palatino Linotype" w:cs="Arial"/>
          <w:sz w:val="24"/>
          <w:szCs w:val="24"/>
        </w:rPr>
        <w:t>llushë</w:t>
      </w:r>
      <w:proofErr w:type="spellEnd"/>
      <w:r w:rsidR="00131B7C">
        <w:rPr>
          <w:rFonts w:ascii="Palatino Linotype" w:hAnsi="Palatino Linotype" w:cs="Arial"/>
          <w:sz w:val="24"/>
          <w:szCs w:val="24"/>
        </w:rPr>
        <w:t xml:space="preserve"> konkretisht të</w:t>
      </w:r>
      <w:r w:rsidR="006C63B0">
        <w:rPr>
          <w:rFonts w:ascii="Palatino Linotype" w:hAnsi="Palatino Linotype" w:cs="Arial"/>
          <w:sz w:val="24"/>
          <w:szCs w:val="24"/>
        </w:rPr>
        <w:t xml:space="preserve"> lagjes Spahiu, për asfaltimin e rrugicave të tyre</w:t>
      </w:r>
      <w:r w:rsidR="007A31DE">
        <w:rPr>
          <w:rFonts w:ascii="Palatino Linotype" w:hAnsi="Palatino Linotype" w:cs="Arial"/>
          <w:sz w:val="24"/>
          <w:szCs w:val="24"/>
        </w:rPr>
        <w:t>, e te cilat lidhen me rrugën publike.</w:t>
      </w:r>
      <w:r w:rsidR="006C63B0">
        <w:rPr>
          <w:rFonts w:ascii="Palatino Linotype" w:hAnsi="Palatino Linotype" w:cs="Arial"/>
          <w:sz w:val="24"/>
          <w:szCs w:val="24"/>
        </w:rPr>
        <w:t xml:space="preserve"> </w:t>
      </w:r>
    </w:p>
    <w:p w14:paraId="06365137" w14:textId="1C2DD1D3" w:rsidR="006D0951" w:rsidRDefault="00A0775A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</w:t>
      </w:r>
      <w:r w:rsidR="00E536ED">
        <w:rPr>
          <w:rFonts w:ascii="Palatino Linotype" w:hAnsi="Palatino Linotype" w:cs="Arial"/>
          <w:sz w:val="24"/>
          <w:szCs w:val="24"/>
        </w:rPr>
        <w:t>ytyqi</w:t>
      </w:r>
      <w:proofErr w:type="spellEnd"/>
      <w:r w:rsidR="00E536ED">
        <w:rPr>
          <w:rFonts w:ascii="Palatino Linotype" w:hAnsi="Palatino Linotype" w:cs="Arial"/>
          <w:sz w:val="24"/>
          <w:szCs w:val="24"/>
        </w:rPr>
        <w:t>, tha se kam disa kërkesa e para ka të bëjë me drejtorinë e shëndetësisë, k</w:t>
      </w:r>
      <w:r w:rsidR="00A0482A">
        <w:rPr>
          <w:rFonts w:ascii="Palatino Linotype" w:hAnsi="Palatino Linotype" w:cs="Arial"/>
          <w:sz w:val="24"/>
          <w:szCs w:val="24"/>
        </w:rPr>
        <w:t xml:space="preserve">u i kam marr disa ankesa nga </w:t>
      </w:r>
      <w:r w:rsidR="00E536ED">
        <w:rPr>
          <w:rFonts w:ascii="Palatino Linotype" w:hAnsi="Palatino Linotype" w:cs="Arial"/>
          <w:sz w:val="24"/>
          <w:szCs w:val="24"/>
        </w:rPr>
        <w:t xml:space="preserve"> infermierët</w:t>
      </w:r>
      <w:r w:rsidR="00A0482A">
        <w:rPr>
          <w:rFonts w:ascii="Palatino Linotype" w:hAnsi="Palatino Linotype" w:cs="Arial"/>
          <w:sz w:val="24"/>
          <w:szCs w:val="24"/>
        </w:rPr>
        <w:t>,</w:t>
      </w:r>
      <w:r w:rsidR="00E461E2">
        <w:rPr>
          <w:rFonts w:ascii="Palatino Linotype" w:hAnsi="Palatino Linotype" w:cs="Arial"/>
          <w:sz w:val="24"/>
          <w:szCs w:val="24"/>
        </w:rPr>
        <w:t xml:space="preserve"> kategoria </w:t>
      </w:r>
      <w:proofErr w:type="spellStart"/>
      <w:r w:rsidR="00E461E2">
        <w:rPr>
          <w:rFonts w:ascii="Palatino Linotype" w:hAnsi="Palatino Linotype" w:cs="Arial"/>
          <w:sz w:val="24"/>
          <w:szCs w:val="24"/>
        </w:rPr>
        <w:t>bachelor</w:t>
      </w:r>
      <w:proofErr w:type="spellEnd"/>
      <w:r w:rsidR="00E461E2">
        <w:rPr>
          <w:rFonts w:ascii="Palatino Linotype" w:hAnsi="Palatino Linotype" w:cs="Arial"/>
          <w:sz w:val="24"/>
          <w:szCs w:val="24"/>
        </w:rPr>
        <w:t xml:space="preserve"> ata </w:t>
      </w:r>
      <w:r w:rsidR="00A0482A">
        <w:rPr>
          <w:rFonts w:ascii="Palatino Linotype" w:hAnsi="Palatino Linotype" w:cs="Arial"/>
          <w:sz w:val="24"/>
          <w:szCs w:val="24"/>
        </w:rPr>
        <w:t xml:space="preserve">të cilët e kanë përfunduar </w:t>
      </w:r>
      <w:proofErr w:type="spellStart"/>
      <w:r w:rsidR="00A0482A">
        <w:rPr>
          <w:rFonts w:ascii="Palatino Linotype" w:hAnsi="Palatino Linotype" w:cs="Arial"/>
          <w:sz w:val="24"/>
          <w:szCs w:val="24"/>
        </w:rPr>
        <w:t>maste</w:t>
      </w:r>
      <w:r w:rsidR="00E461E2">
        <w:rPr>
          <w:rFonts w:ascii="Palatino Linotype" w:hAnsi="Palatino Linotype" w:cs="Arial"/>
          <w:sz w:val="24"/>
          <w:szCs w:val="24"/>
        </w:rPr>
        <w:t>rin</w:t>
      </w:r>
      <w:proofErr w:type="spellEnd"/>
      <w:r w:rsidR="00A6494F">
        <w:rPr>
          <w:rFonts w:ascii="Palatino Linotype" w:hAnsi="Palatino Linotype" w:cs="Arial"/>
          <w:sz w:val="24"/>
          <w:szCs w:val="24"/>
        </w:rPr>
        <w:t>, në</w:t>
      </w:r>
      <w:r w:rsidR="001035DA">
        <w:rPr>
          <w:rFonts w:ascii="Palatino Linotype" w:hAnsi="Palatino Linotype" w:cs="Arial"/>
          <w:sz w:val="24"/>
          <w:szCs w:val="24"/>
        </w:rPr>
        <w:t xml:space="preserve"> muajin Janar ndërsa ligji i pagave ka hy</w:t>
      </w:r>
      <w:r w:rsidR="00A6494F">
        <w:rPr>
          <w:rFonts w:ascii="Palatino Linotype" w:hAnsi="Palatino Linotype" w:cs="Arial"/>
          <w:sz w:val="24"/>
          <w:szCs w:val="24"/>
        </w:rPr>
        <w:t>rë në fuqi në</w:t>
      </w:r>
      <w:r w:rsidR="001035DA">
        <w:rPr>
          <w:rFonts w:ascii="Palatino Linotype" w:hAnsi="Palatino Linotype" w:cs="Arial"/>
          <w:sz w:val="24"/>
          <w:szCs w:val="24"/>
        </w:rPr>
        <w:t xml:space="preserve"> muajin shkurt,</w:t>
      </w:r>
      <w:r w:rsidR="00A6494F">
        <w:rPr>
          <w:rFonts w:ascii="Palatino Linotype" w:hAnsi="Palatino Linotype" w:cs="Arial"/>
          <w:sz w:val="24"/>
          <w:szCs w:val="24"/>
        </w:rPr>
        <w:t xml:space="preserve"> e këta vazhdojnë ta marrin pagën me koeficient 5.1 që është dashtë deri tani të bë</w:t>
      </w:r>
      <w:r w:rsidR="00F011D4">
        <w:rPr>
          <w:rFonts w:ascii="Palatino Linotype" w:hAnsi="Palatino Linotype" w:cs="Arial"/>
          <w:sz w:val="24"/>
          <w:szCs w:val="24"/>
        </w:rPr>
        <w:t xml:space="preserve">het harmonizimi </w:t>
      </w:r>
      <w:r w:rsidR="00E461E2">
        <w:rPr>
          <w:rFonts w:ascii="Palatino Linotype" w:hAnsi="Palatino Linotype" w:cs="Arial"/>
          <w:sz w:val="24"/>
          <w:szCs w:val="24"/>
        </w:rPr>
        <w:t xml:space="preserve"> </w:t>
      </w:r>
      <w:r w:rsidR="00A6494F">
        <w:rPr>
          <w:rFonts w:ascii="Palatino Linotype" w:hAnsi="Palatino Linotype" w:cs="Arial"/>
          <w:sz w:val="24"/>
          <w:szCs w:val="24"/>
        </w:rPr>
        <w:t>i koeficientit të</w:t>
      </w:r>
      <w:r w:rsidR="0063094E">
        <w:rPr>
          <w:rFonts w:ascii="Palatino Linotype" w:hAnsi="Palatino Linotype" w:cs="Arial"/>
          <w:sz w:val="24"/>
          <w:szCs w:val="24"/>
        </w:rPr>
        <w:t xml:space="preserve"> tyre.</w:t>
      </w:r>
      <w:r w:rsidR="00A6494F">
        <w:rPr>
          <w:rFonts w:ascii="Palatino Linotype" w:hAnsi="Palatino Linotype" w:cs="Arial"/>
          <w:sz w:val="24"/>
          <w:szCs w:val="24"/>
        </w:rPr>
        <w:t xml:space="preserve"> A ju janë drejtuar instancës më të lartë drejtoria në</w:t>
      </w:r>
      <w:r w:rsidR="009A6569">
        <w:rPr>
          <w:rFonts w:ascii="Palatino Linotype" w:hAnsi="Palatino Linotype" w:cs="Arial"/>
          <w:sz w:val="24"/>
          <w:szCs w:val="24"/>
        </w:rPr>
        <w:t xml:space="preserve"> fjalë për këtë çështje. Tjet</w:t>
      </w:r>
      <w:r w:rsidR="00A6494F">
        <w:rPr>
          <w:rFonts w:ascii="Palatino Linotype" w:hAnsi="Palatino Linotype" w:cs="Arial"/>
          <w:sz w:val="24"/>
          <w:szCs w:val="24"/>
        </w:rPr>
        <w:t xml:space="preserve">ra ka të bëjë për infermieret në </w:t>
      </w:r>
      <w:proofErr w:type="spellStart"/>
      <w:r w:rsidR="00A6494F">
        <w:rPr>
          <w:rFonts w:ascii="Palatino Linotype" w:hAnsi="Palatino Linotype" w:cs="Arial"/>
          <w:sz w:val="24"/>
          <w:szCs w:val="24"/>
        </w:rPr>
        <w:t>Magure</w:t>
      </w:r>
      <w:proofErr w:type="spellEnd"/>
      <w:r w:rsidR="00A6494F">
        <w:rPr>
          <w:rFonts w:ascii="Palatino Linotype" w:hAnsi="Palatino Linotype" w:cs="Arial"/>
          <w:sz w:val="24"/>
          <w:szCs w:val="24"/>
        </w:rPr>
        <w:t xml:space="preserve"> të</w:t>
      </w:r>
      <w:r w:rsidR="009A6569">
        <w:rPr>
          <w:rFonts w:ascii="Palatino Linotype" w:hAnsi="Palatino Linotype" w:cs="Arial"/>
          <w:sz w:val="24"/>
          <w:szCs w:val="24"/>
        </w:rPr>
        <w:t xml:space="preserve"> cilët po</w:t>
      </w:r>
      <w:r w:rsidR="00A6494F">
        <w:rPr>
          <w:rFonts w:ascii="Palatino Linotype" w:hAnsi="Palatino Linotype" w:cs="Arial"/>
          <w:sz w:val="24"/>
          <w:szCs w:val="24"/>
        </w:rPr>
        <w:t xml:space="preserve"> detyrohen të</w:t>
      </w:r>
      <w:r w:rsidR="009A6569">
        <w:rPr>
          <w:rFonts w:ascii="Palatino Linotype" w:hAnsi="Palatino Linotype" w:cs="Arial"/>
          <w:sz w:val="24"/>
          <w:szCs w:val="24"/>
        </w:rPr>
        <w:t xml:space="preserve"> pu</w:t>
      </w:r>
      <w:r w:rsidR="00A6494F">
        <w:rPr>
          <w:rFonts w:ascii="Palatino Linotype" w:hAnsi="Palatino Linotype" w:cs="Arial"/>
          <w:sz w:val="24"/>
          <w:szCs w:val="24"/>
        </w:rPr>
        <w:t>nojnë vikendeve  për plotësim të</w:t>
      </w:r>
      <w:r w:rsidR="009A6569">
        <w:rPr>
          <w:rFonts w:ascii="Palatino Linotype" w:hAnsi="Palatino Linotype" w:cs="Arial"/>
          <w:sz w:val="24"/>
          <w:szCs w:val="24"/>
        </w:rPr>
        <w:t xml:space="preserve"> orëve të punës dhe kjo po ju bëhet e pa drejtë.</w:t>
      </w:r>
      <w:r w:rsidR="00095CDC">
        <w:rPr>
          <w:rFonts w:ascii="Palatino Linotype" w:hAnsi="Palatino Linotype" w:cs="Arial"/>
          <w:sz w:val="24"/>
          <w:szCs w:val="24"/>
        </w:rPr>
        <w:t xml:space="preserve"> Se di sa keni informacion si drejtori qe do t</w:t>
      </w:r>
      <w:r w:rsidR="00A6494F">
        <w:rPr>
          <w:rFonts w:ascii="Palatino Linotype" w:hAnsi="Palatino Linotype" w:cs="Arial"/>
          <w:sz w:val="24"/>
          <w:szCs w:val="24"/>
        </w:rPr>
        <w:t>e jetë një projekt për trajtim të  mjekëve për trajtimin e ultrazërit që</w:t>
      </w:r>
      <w:r w:rsidR="00954B2B">
        <w:rPr>
          <w:rFonts w:ascii="Palatino Linotype" w:hAnsi="Palatino Linotype" w:cs="Arial"/>
          <w:sz w:val="24"/>
          <w:szCs w:val="24"/>
        </w:rPr>
        <w:t xml:space="preserve"> do të</w:t>
      </w:r>
      <w:r w:rsidR="00095CDC">
        <w:rPr>
          <w:rFonts w:ascii="Palatino Linotype" w:hAnsi="Palatino Linotype" w:cs="Arial"/>
          <w:sz w:val="24"/>
          <w:szCs w:val="24"/>
        </w:rPr>
        <w:t xml:space="preserve"> ishte</w:t>
      </w:r>
      <w:r w:rsidR="00954B2B">
        <w:rPr>
          <w:rFonts w:ascii="Palatino Linotype" w:hAnsi="Palatino Linotype" w:cs="Arial"/>
          <w:sz w:val="24"/>
          <w:szCs w:val="24"/>
        </w:rPr>
        <w:t xml:space="preserve"> mirë që edhe ne të</w:t>
      </w:r>
      <w:r w:rsidR="00095CDC">
        <w:rPr>
          <w:rFonts w:ascii="Palatino Linotype" w:hAnsi="Palatino Linotype" w:cs="Arial"/>
          <w:sz w:val="24"/>
          <w:szCs w:val="24"/>
        </w:rPr>
        <w:t xml:space="preserve"> bëjmë një kërkes</w:t>
      </w:r>
      <w:r w:rsidR="00954B2B">
        <w:rPr>
          <w:rFonts w:ascii="Palatino Linotype" w:hAnsi="Palatino Linotype" w:cs="Arial"/>
          <w:sz w:val="24"/>
          <w:szCs w:val="24"/>
        </w:rPr>
        <w:t>ë</w:t>
      </w:r>
      <w:r w:rsidR="00F44EBB">
        <w:rPr>
          <w:rFonts w:ascii="Palatino Linotype" w:hAnsi="Palatino Linotype" w:cs="Arial"/>
          <w:sz w:val="24"/>
          <w:szCs w:val="24"/>
        </w:rPr>
        <w:t xml:space="preserve"> për kë</w:t>
      </w:r>
      <w:r w:rsidR="00095CDC">
        <w:rPr>
          <w:rFonts w:ascii="Palatino Linotype" w:hAnsi="Palatino Linotype" w:cs="Arial"/>
          <w:sz w:val="24"/>
          <w:szCs w:val="24"/>
        </w:rPr>
        <w:t>të çështje. Dhe çështja e fundit fenomeni i  rrahjes së disa nxënësve  në shkollat fillore është shqetësuese dhe duhet dhe si KKSB me trajtuar këtë çështje</w:t>
      </w:r>
      <w:r w:rsidR="006D0951">
        <w:rPr>
          <w:rFonts w:ascii="Palatino Linotype" w:hAnsi="Palatino Linotype" w:cs="Arial"/>
          <w:sz w:val="24"/>
          <w:szCs w:val="24"/>
        </w:rPr>
        <w:t xml:space="preserve"> dhe te bëjmë një zgjidhje.</w:t>
      </w:r>
    </w:p>
    <w:p w14:paraId="6CD65AF8" w14:textId="7E77C7C1" w:rsidR="00A0775A" w:rsidRDefault="006D0951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Ganimete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Qeriqi</w:t>
      </w:r>
      <w:proofErr w:type="spellEnd"/>
      <w:r>
        <w:rPr>
          <w:rFonts w:ascii="Palatino Linotype" w:hAnsi="Palatino Linotype" w:cs="Arial"/>
          <w:sz w:val="24"/>
          <w:szCs w:val="24"/>
        </w:rPr>
        <w:t>, tha se unë kam për ti ngritur disa çështje te ba</w:t>
      </w:r>
      <w:r w:rsidR="006673B5">
        <w:rPr>
          <w:rFonts w:ascii="Palatino Linotype" w:hAnsi="Palatino Linotype" w:cs="Arial"/>
          <w:sz w:val="24"/>
          <w:szCs w:val="24"/>
        </w:rPr>
        <w:t>norëve të</w:t>
      </w:r>
      <w:r w:rsidR="003B3004">
        <w:rPr>
          <w:rFonts w:ascii="Palatino Linotype" w:hAnsi="Palatino Linotype" w:cs="Arial"/>
          <w:sz w:val="24"/>
          <w:szCs w:val="24"/>
        </w:rPr>
        <w:t xml:space="preserve"> fshatin tim, për disa punë që janë përfunduar më</w:t>
      </w:r>
      <w:r>
        <w:rPr>
          <w:rFonts w:ascii="Palatino Linotype" w:hAnsi="Palatino Linotype" w:cs="Arial"/>
          <w:sz w:val="24"/>
          <w:szCs w:val="24"/>
        </w:rPr>
        <w:t xml:space="preserve"> herët por nuk janë punuar mirë. Po </w:t>
      </w:r>
      <w:r>
        <w:rPr>
          <w:rFonts w:ascii="Palatino Linotype" w:hAnsi="Palatino Linotype" w:cs="Arial"/>
          <w:sz w:val="24"/>
          <w:szCs w:val="24"/>
        </w:rPr>
        <w:lastRenderedPageBreak/>
        <w:t>ashtu edhe ujësjellësi është punuar por nuk ka funksionuar asnjëherë</w:t>
      </w:r>
      <w:r w:rsidR="00A72533">
        <w:rPr>
          <w:rFonts w:ascii="Palatino Linotype" w:hAnsi="Palatino Linotype" w:cs="Arial"/>
          <w:sz w:val="24"/>
          <w:szCs w:val="24"/>
        </w:rPr>
        <w:t xml:space="preserve"> edhe pse nuk</w:t>
      </w:r>
      <w:r w:rsidR="003B3004">
        <w:rPr>
          <w:rFonts w:ascii="Palatino Linotype" w:hAnsi="Palatino Linotype" w:cs="Arial"/>
          <w:sz w:val="24"/>
          <w:szCs w:val="24"/>
        </w:rPr>
        <w:t xml:space="preserve"> është faji te ju por është mirë të sanohen</w:t>
      </w:r>
      <w:r w:rsidR="00A72533">
        <w:rPr>
          <w:rFonts w:ascii="Palatino Linotype" w:hAnsi="Palatino Linotype" w:cs="Arial"/>
          <w:sz w:val="24"/>
          <w:szCs w:val="24"/>
        </w:rPr>
        <w:t xml:space="preserve"> këto gabime.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A72533">
        <w:rPr>
          <w:rFonts w:ascii="Palatino Linotype" w:hAnsi="Palatino Linotype" w:cs="Arial"/>
          <w:sz w:val="24"/>
          <w:szCs w:val="24"/>
        </w:rPr>
        <w:t>Për drejtorinë për Eko</w:t>
      </w:r>
      <w:r w:rsidR="00A93A01">
        <w:rPr>
          <w:rFonts w:ascii="Palatino Linotype" w:hAnsi="Palatino Linotype" w:cs="Arial"/>
          <w:sz w:val="24"/>
          <w:szCs w:val="24"/>
        </w:rPr>
        <w:t>no</w:t>
      </w:r>
      <w:r w:rsidR="00A72533">
        <w:rPr>
          <w:rFonts w:ascii="Palatino Linotype" w:hAnsi="Palatino Linotype" w:cs="Arial"/>
          <w:sz w:val="24"/>
          <w:szCs w:val="24"/>
        </w:rPr>
        <w:t>mi dhe Zhvillim kam pyetje</w:t>
      </w:r>
      <w:r w:rsidR="00A93A01">
        <w:rPr>
          <w:rFonts w:ascii="Palatino Linotype" w:hAnsi="Palatino Linotype" w:cs="Arial"/>
          <w:sz w:val="24"/>
          <w:szCs w:val="24"/>
        </w:rPr>
        <w:t>,</w:t>
      </w:r>
      <w:r w:rsidR="00EA3D5C">
        <w:rPr>
          <w:rFonts w:ascii="Palatino Linotype" w:hAnsi="Palatino Linotype" w:cs="Arial"/>
          <w:sz w:val="24"/>
          <w:szCs w:val="24"/>
        </w:rPr>
        <w:t xml:space="preserve"> keni thëne në raport që do të </w:t>
      </w:r>
      <w:proofErr w:type="spellStart"/>
      <w:r w:rsidR="00EA3D5C">
        <w:rPr>
          <w:rFonts w:ascii="Palatino Linotype" w:hAnsi="Palatino Linotype" w:cs="Arial"/>
          <w:sz w:val="24"/>
          <w:szCs w:val="24"/>
        </w:rPr>
        <w:t>re</w:t>
      </w:r>
      <w:r w:rsidR="00A72533">
        <w:rPr>
          <w:rFonts w:ascii="Palatino Linotype" w:hAnsi="Palatino Linotype" w:cs="Arial"/>
          <w:sz w:val="24"/>
          <w:szCs w:val="24"/>
        </w:rPr>
        <w:t>novohen</w:t>
      </w:r>
      <w:proofErr w:type="spellEnd"/>
      <w:r w:rsidR="00A72533">
        <w:rPr>
          <w:rFonts w:ascii="Palatino Linotype" w:hAnsi="Palatino Linotype" w:cs="Arial"/>
          <w:sz w:val="24"/>
          <w:szCs w:val="24"/>
        </w:rPr>
        <w:t xml:space="preserve"> </w:t>
      </w:r>
      <w:r w:rsidR="00A93A01">
        <w:rPr>
          <w:rFonts w:ascii="Palatino Linotype" w:hAnsi="Palatino Linotype" w:cs="Arial"/>
          <w:sz w:val="24"/>
          <w:szCs w:val="24"/>
        </w:rPr>
        <w:t xml:space="preserve">disa </w:t>
      </w:r>
      <w:r w:rsidR="00A72533">
        <w:rPr>
          <w:rFonts w:ascii="Palatino Linotype" w:hAnsi="Palatino Linotype" w:cs="Arial"/>
          <w:sz w:val="24"/>
          <w:szCs w:val="24"/>
        </w:rPr>
        <w:t>shtëpi</w:t>
      </w:r>
      <w:r w:rsidR="00EA3D5C">
        <w:rPr>
          <w:rFonts w:ascii="Palatino Linotype" w:hAnsi="Palatino Linotype" w:cs="Arial"/>
          <w:sz w:val="24"/>
          <w:szCs w:val="24"/>
        </w:rPr>
        <w:t xml:space="preserve"> së</w:t>
      </w:r>
      <w:r w:rsidR="00A93A01">
        <w:rPr>
          <w:rFonts w:ascii="Palatino Linotype" w:hAnsi="Palatino Linotype" w:cs="Arial"/>
          <w:sz w:val="24"/>
          <w:szCs w:val="24"/>
        </w:rPr>
        <w:t xml:space="preserve"> bashku me UNDP-në,</w:t>
      </w:r>
      <w:r w:rsidR="00A72533">
        <w:rPr>
          <w:rFonts w:ascii="Palatino Linotype" w:hAnsi="Palatino Linotype" w:cs="Arial"/>
          <w:sz w:val="24"/>
          <w:szCs w:val="24"/>
        </w:rPr>
        <w:t xml:space="preserve"> </w:t>
      </w:r>
      <w:r w:rsidR="00A93A01">
        <w:rPr>
          <w:rFonts w:ascii="Palatino Linotype" w:hAnsi="Palatino Linotype" w:cs="Arial"/>
          <w:sz w:val="24"/>
          <w:szCs w:val="24"/>
        </w:rPr>
        <w:t xml:space="preserve"> në </w:t>
      </w:r>
      <w:proofErr w:type="spellStart"/>
      <w:r w:rsidR="00A93A01">
        <w:rPr>
          <w:rFonts w:ascii="Palatino Linotype" w:hAnsi="Palatino Linotype" w:cs="Arial"/>
          <w:sz w:val="24"/>
          <w:szCs w:val="24"/>
        </w:rPr>
        <w:t>Janjevë</w:t>
      </w:r>
      <w:proofErr w:type="spellEnd"/>
      <w:r w:rsidR="00A93A01">
        <w:rPr>
          <w:rFonts w:ascii="Palatino Linotype" w:hAnsi="Palatino Linotype" w:cs="Arial"/>
          <w:sz w:val="24"/>
          <w:szCs w:val="24"/>
        </w:rPr>
        <w:t>, a mundemi me dit</w:t>
      </w:r>
      <w:r w:rsidR="00F1400B">
        <w:rPr>
          <w:rFonts w:ascii="Palatino Linotype" w:hAnsi="Palatino Linotype" w:cs="Arial"/>
          <w:sz w:val="24"/>
          <w:szCs w:val="24"/>
        </w:rPr>
        <w:t>ë më</w:t>
      </w:r>
      <w:r w:rsidR="00A93A01">
        <w:rPr>
          <w:rFonts w:ascii="Palatino Linotype" w:hAnsi="Palatino Linotype" w:cs="Arial"/>
          <w:sz w:val="24"/>
          <w:szCs w:val="24"/>
        </w:rPr>
        <w:t xml:space="preserve"> saktë për çka bëhet fjalë.</w:t>
      </w:r>
    </w:p>
    <w:p w14:paraId="766CD630" w14:textId="0329E0CE" w:rsidR="00450A0C" w:rsidRDefault="00631380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Ardit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Cani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do ta </w:t>
      </w:r>
      <w:proofErr w:type="spellStart"/>
      <w:r>
        <w:rPr>
          <w:rFonts w:ascii="Palatino Linotype" w:hAnsi="Palatino Linotype" w:cs="Arial"/>
          <w:sz w:val="24"/>
          <w:szCs w:val="24"/>
        </w:rPr>
        <w:t>ngris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një shqetësim të banorëve të </w:t>
      </w:r>
      <w:r w:rsidR="00DA56ED">
        <w:rPr>
          <w:rFonts w:ascii="Palatino Linotype" w:hAnsi="Palatino Linotype" w:cs="Arial"/>
          <w:sz w:val="24"/>
          <w:szCs w:val="24"/>
        </w:rPr>
        <w:t>fshatit Shalë rreth kamionëve që</w:t>
      </w:r>
      <w:r>
        <w:rPr>
          <w:rFonts w:ascii="Palatino Linotype" w:hAnsi="Palatino Linotype" w:cs="Arial"/>
          <w:sz w:val="24"/>
          <w:szCs w:val="24"/>
        </w:rPr>
        <w:t xml:space="preserve"> po vozisin në fshatin Shalë me pesha të rë</w:t>
      </w:r>
      <w:r w:rsidR="000F742E">
        <w:rPr>
          <w:rFonts w:ascii="Palatino Linotype" w:hAnsi="Palatino Linotype" w:cs="Arial"/>
          <w:sz w:val="24"/>
          <w:szCs w:val="24"/>
        </w:rPr>
        <w:t xml:space="preserve">nda dhe nuk kanë mbulojë </w:t>
      </w:r>
      <w:r w:rsidR="00C108CA">
        <w:rPr>
          <w:rFonts w:ascii="Palatino Linotype" w:hAnsi="Palatino Linotype" w:cs="Arial"/>
          <w:sz w:val="24"/>
          <w:szCs w:val="24"/>
        </w:rPr>
        <w:t>për</w:t>
      </w:r>
      <w:r w:rsidR="000F742E">
        <w:rPr>
          <w:rFonts w:ascii="Palatino Linotype" w:hAnsi="Palatino Linotype" w:cs="Arial"/>
          <w:sz w:val="24"/>
          <w:szCs w:val="24"/>
        </w:rPr>
        <w:t xml:space="preserve"> gurët qe i bartin,</w:t>
      </w:r>
      <w:r>
        <w:rPr>
          <w:rFonts w:ascii="Palatino Linotype" w:hAnsi="Palatino Linotype" w:cs="Arial"/>
          <w:sz w:val="24"/>
          <w:szCs w:val="24"/>
        </w:rPr>
        <w:t xml:space="preserve"> kërkoj nga drejtoria </w:t>
      </w:r>
      <w:r w:rsidR="00A4207B">
        <w:rPr>
          <w:rFonts w:ascii="Palatino Linotype" w:hAnsi="Palatino Linotype" w:cs="Arial"/>
          <w:sz w:val="24"/>
          <w:szCs w:val="24"/>
        </w:rPr>
        <w:t>e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inspekcionit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të merret me këtë çështje. </w:t>
      </w:r>
      <w:r w:rsidR="00C108CA">
        <w:rPr>
          <w:rFonts w:ascii="Palatino Linotype" w:hAnsi="Palatino Linotype" w:cs="Arial"/>
          <w:sz w:val="24"/>
          <w:szCs w:val="24"/>
        </w:rPr>
        <w:t>Tjetra ka të bëjë me shkollë “</w:t>
      </w:r>
      <w:proofErr w:type="spellStart"/>
      <w:r w:rsidR="00C108CA">
        <w:rPr>
          <w:rFonts w:ascii="Palatino Linotype" w:hAnsi="Palatino Linotype" w:cs="Arial"/>
          <w:sz w:val="24"/>
          <w:szCs w:val="24"/>
        </w:rPr>
        <w:t>Haredin</w:t>
      </w:r>
      <w:proofErr w:type="spellEnd"/>
      <w:r w:rsidR="00C108CA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108CA">
        <w:rPr>
          <w:rFonts w:ascii="Palatino Linotype" w:hAnsi="Palatino Linotype" w:cs="Arial"/>
          <w:sz w:val="24"/>
          <w:szCs w:val="24"/>
        </w:rPr>
        <w:t>Bjarami</w:t>
      </w:r>
      <w:proofErr w:type="spellEnd"/>
      <w:r w:rsidR="00C108CA">
        <w:rPr>
          <w:rFonts w:ascii="Palatino Linotype" w:hAnsi="Palatino Linotype" w:cs="Arial"/>
          <w:sz w:val="24"/>
          <w:szCs w:val="24"/>
        </w:rPr>
        <w:t xml:space="preserve">” në </w:t>
      </w:r>
      <w:proofErr w:type="spellStart"/>
      <w:r w:rsidR="00C108CA">
        <w:rPr>
          <w:rFonts w:ascii="Palatino Linotype" w:hAnsi="Palatino Linotype" w:cs="Arial"/>
          <w:sz w:val="24"/>
          <w:szCs w:val="24"/>
        </w:rPr>
        <w:t>Ma</w:t>
      </w:r>
      <w:r w:rsidR="008B1177">
        <w:rPr>
          <w:rFonts w:ascii="Palatino Linotype" w:hAnsi="Palatino Linotype" w:cs="Arial"/>
          <w:sz w:val="24"/>
          <w:szCs w:val="24"/>
        </w:rPr>
        <w:t>g</w:t>
      </w:r>
      <w:r w:rsidR="00C108CA">
        <w:rPr>
          <w:rFonts w:ascii="Palatino Linotype" w:hAnsi="Palatino Linotype" w:cs="Arial"/>
          <w:sz w:val="24"/>
          <w:szCs w:val="24"/>
        </w:rPr>
        <w:t>ure</w:t>
      </w:r>
      <w:proofErr w:type="spellEnd"/>
      <w:r w:rsidR="008831CB">
        <w:rPr>
          <w:rFonts w:ascii="Palatino Linotype" w:hAnsi="Palatino Linotype" w:cs="Arial"/>
          <w:sz w:val="24"/>
          <w:szCs w:val="24"/>
        </w:rPr>
        <w:t>,</w:t>
      </w:r>
      <w:r w:rsidR="00C108CA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108CA">
        <w:rPr>
          <w:rFonts w:ascii="Palatino Linotype" w:hAnsi="Palatino Linotype" w:cs="Arial"/>
          <w:sz w:val="24"/>
          <w:szCs w:val="24"/>
        </w:rPr>
        <w:t>parale</w:t>
      </w:r>
      <w:r w:rsidR="008B1177">
        <w:rPr>
          <w:rFonts w:ascii="Palatino Linotype" w:hAnsi="Palatino Linotype" w:cs="Arial"/>
          <w:sz w:val="24"/>
          <w:szCs w:val="24"/>
        </w:rPr>
        <w:t>l</w:t>
      </w:r>
      <w:r w:rsidR="00C108CA">
        <w:rPr>
          <w:rFonts w:ascii="Palatino Linotype" w:hAnsi="Palatino Linotype" w:cs="Arial"/>
          <w:sz w:val="24"/>
          <w:szCs w:val="24"/>
        </w:rPr>
        <w:t>a</w:t>
      </w:r>
      <w:proofErr w:type="spellEnd"/>
      <w:r w:rsidR="00C108CA">
        <w:rPr>
          <w:rFonts w:ascii="Palatino Linotype" w:hAnsi="Palatino Linotype" w:cs="Arial"/>
          <w:sz w:val="24"/>
          <w:szCs w:val="24"/>
        </w:rPr>
        <w:t xml:space="preserve"> </w:t>
      </w:r>
      <w:r w:rsidR="008A618D">
        <w:rPr>
          <w:rFonts w:ascii="Palatino Linotype" w:hAnsi="Palatino Linotype" w:cs="Arial"/>
          <w:sz w:val="24"/>
          <w:szCs w:val="24"/>
        </w:rPr>
        <w:t xml:space="preserve"> e ndarë</w:t>
      </w:r>
      <w:r w:rsidR="00B24375">
        <w:rPr>
          <w:rFonts w:ascii="Palatino Linotype" w:hAnsi="Palatino Linotype" w:cs="Arial"/>
          <w:sz w:val="24"/>
          <w:szCs w:val="24"/>
        </w:rPr>
        <w:t xml:space="preserve"> </w:t>
      </w:r>
      <w:r w:rsidR="00A22131">
        <w:rPr>
          <w:rFonts w:ascii="Palatino Linotype" w:hAnsi="Palatino Linotype" w:cs="Arial"/>
          <w:sz w:val="24"/>
          <w:szCs w:val="24"/>
        </w:rPr>
        <w:t xml:space="preserve">në </w:t>
      </w:r>
      <w:proofErr w:type="spellStart"/>
      <w:r w:rsidR="00A22131">
        <w:rPr>
          <w:rFonts w:ascii="Palatino Linotype" w:hAnsi="Palatino Linotype" w:cs="Arial"/>
          <w:sz w:val="24"/>
          <w:szCs w:val="24"/>
        </w:rPr>
        <w:t>Qylagë</w:t>
      </w:r>
      <w:proofErr w:type="spellEnd"/>
      <w:r w:rsidR="00A4207B">
        <w:rPr>
          <w:rFonts w:ascii="Palatino Linotype" w:hAnsi="Palatino Linotype" w:cs="Arial"/>
          <w:sz w:val="24"/>
          <w:szCs w:val="24"/>
        </w:rPr>
        <w:t xml:space="preserve"> e cila është në gjendje shumë të</w:t>
      </w:r>
      <w:r w:rsidR="0024686C">
        <w:rPr>
          <w:rFonts w:ascii="Palatino Linotype" w:hAnsi="Palatino Linotype" w:cs="Arial"/>
          <w:sz w:val="24"/>
          <w:szCs w:val="24"/>
        </w:rPr>
        <w:t xml:space="preserve"> keqe.</w:t>
      </w:r>
      <w:r w:rsidR="00136B79">
        <w:rPr>
          <w:rFonts w:ascii="Palatino Linotype" w:hAnsi="Palatino Linotype" w:cs="Arial"/>
          <w:sz w:val="24"/>
          <w:szCs w:val="24"/>
        </w:rPr>
        <w:t xml:space="preserve"> Kërkesën tjetër e kam për drejtorinë e infrastrukturës</w:t>
      </w:r>
      <w:r w:rsidR="00872B4B">
        <w:rPr>
          <w:rFonts w:ascii="Palatino Linotype" w:hAnsi="Palatino Linotype" w:cs="Arial"/>
          <w:sz w:val="24"/>
          <w:szCs w:val="24"/>
        </w:rPr>
        <w:t xml:space="preserve"> për asfaltimin e rrugicave në fshatrat </w:t>
      </w:r>
      <w:proofErr w:type="spellStart"/>
      <w:r w:rsidR="00872B4B">
        <w:rPr>
          <w:rFonts w:ascii="Palatino Linotype" w:hAnsi="Palatino Linotype" w:cs="Arial"/>
          <w:sz w:val="24"/>
          <w:szCs w:val="24"/>
        </w:rPr>
        <w:t>Baincë</w:t>
      </w:r>
      <w:proofErr w:type="spellEnd"/>
      <w:r w:rsidR="00872B4B">
        <w:rPr>
          <w:rFonts w:ascii="Palatino Linotype" w:hAnsi="Palatino Linotype" w:cs="Arial"/>
          <w:sz w:val="24"/>
          <w:szCs w:val="24"/>
        </w:rPr>
        <w:t xml:space="preserve"> Shalë dhe </w:t>
      </w:r>
      <w:proofErr w:type="spellStart"/>
      <w:r w:rsidR="00872B4B">
        <w:rPr>
          <w:rFonts w:ascii="Palatino Linotype" w:hAnsi="Palatino Linotype" w:cs="Arial"/>
          <w:sz w:val="24"/>
          <w:szCs w:val="24"/>
        </w:rPr>
        <w:t>Resin</w:t>
      </w:r>
      <w:r w:rsidR="009A7ECB">
        <w:rPr>
          <w:rFonts w:ascii="Palatino Linotype" w:hAnsi="Palatino Linotype" w:cs="Arial"/>
          <w:sz w:val="24"/>
          <w:szCs w:val="24"/>
        </w:rPr>
        <w:t>o</w:t>
      </w:r>
      <w:r w:rsidR="00872B4B">
        <w:rPr>
          <w:rFonts w:ascii="Palatino Linotype" w:hAnsi="Palatino Linotype" w:cs="Arial"/>
          <w:sz w:val="24"/>
          <w:szCs w:val="24"/>
        </w:rPr>
        <w:t>vc</w:t>
      </w:r>
      <w:r w:rsidR="009A7ECB">
        <w:rPr>
          <w:rFonts w:ascii="Palatino Linotype" w:hAnsi="Palatino Linotype" w:cs="Arial"/>
          <w:sz w:val="24"/>
          <w:szCs w:val="24"/>
        </w:rPr>
        <w:t>.P</w:t>
      </w:r>
      <w:r w:rsidR="008970A2">
        <w:rPr>
          <w:rFonts w:ascii="Palatino Linotype" w:hAnsi="Palatino Linotype" w:cs="Arial"/>
          <w:sz w:val="24"/>
          <w:szCs w:val="24"/>
        </w:rPr>
        <w:t>o</w:t>
      </w:r>
      <w:proofErr w:type="spellEnd"/>
      <w:r w:rsidR="008970A2">
        <w:rPr>
          <w:rFonts w:ascii="Palatino Linotype" w:hAnsi="Palatino Linotype" w:cs="Arial"/>
          <w:sz w:val="24"/>
          <w:szCs w:val="24"/>
        </w:rPr>
        <w:t xml:space="preserve"> ashtu të</w:t>
      </w:r>
      <w:r w:rsidR="007B4E48">
        <w:rPr>
          <w:rFonts w:ascii="Palatino Linotype" w:hAnsi="Palatino Linotype" w:cs="Arial"/>
          <w:sz w:val="24"/>
          <w:szCs w:val="24"/>
        </w:rPr>
        <w:t xml:space="preserve"> jet</w:t>
      </w:r>
      <w:r w:rsidR="008970A2">
        <w:rPr>
          <w:rFonts w:ascii="Palatino Linotype" w:hAnsi="Palatino Linotype" w:cs="Arial"/>
          <w:sz w:val="24"/>
          <w:szCs w:val="24"/>
        </w:rPr>
        <w:t>ë</w:t>
      </w:r>
      <w:r w:rsidR="007B4E48">
        <w:rPr>
          <w:rFonts w:ascii="Palatino Linotype" w:hAnsi="Palatino Linotype" w:cs="Arial"/>
          <w:sz w:val="24"/>
          <w:szCs w:val="24"/>
        </w:rPr>
        <w:t xml:space="preserve"> prioritet asfaltimi i rrugicave aty ku ka raste </w:t>
      </w:r>
      <w:proofErr w:type="spellStart"/>
      <w:r w:rsidR="007B4E48">
        <w:rPr>
          <w:rFonts w:ascii="Palatino Linotype" w:hAnsi="Palatino Linotype" w:cs="Arial"/>
          <w:sz w:val="24"/>
          <w:szCs w:val="24"/>
        </w:rPr>
        <w:t>invalidore</w:t>
      </w:r>
      <w:proofErr w:type="spellEnd"/>
      <w:r w:rsidR="007B4E48">
        <w:rPr>
          <w:rFonts w:ascii="Palatino Linotype" w:hAnsi="Palatino Linotype" w:cs="Arial"/>
          <w:sz w:val="24"/>
          <w:szCs w:val="24"/>
        </w:rPr>
        <w:t>, si dhe asfaltimin e parkingut te burimi i ujit të nxehtë.</w:t>
      </w:r>
      <w:r w:rsidR="00136B79">
        <w:rPr>
          <w:rFonts w:ascii="Palatino Linotype" w:hAnsi="Palatino Linotype" w:cs="Arial"/>
          <w:sz w:val="24"/>
          <w:szCs w:val="24"/>
        </w:rPr>
        <w:t xml:space="preserve"> </w:t>
      </w:r>
    </w:p>
    <w:p w14:paraId="4861DBDC" w14:textId="7807B6AA" w:rsidR="00547D7A" w:rsidRDefault="00450A0C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kam një propozi</w:t>
      </w:r>
      <w:r w:rsidR="00E80AA2">
        <w:rPr>
          <w:rFonts w:ascii="Palatino Linotype" w:hAnsi="Palatino Linotype" w:cs="Arial"/>
          <w:sz w:val="24"/>
          <w:szCs w:val="24"/>
        </w:rPr>
        <w:t>m dhe disa kërkesa, e para me që po ndërtohet</w:t>
      </w:r>
      <w:r>
        <w:rPr>
          <w:rFonts w:ascii="Palatino Linotype" w:hAnsi="Palatino Linotype" w:cs="Arial"/>
          <w:sz w:val="24"/>
          <w:szCs w:val="24"/>
        </w:rPr>
        <w:t xml:space="preserve"> qendra e kulturës ne</w:t>
      </w:r>
      <w:r w:rsidR="00E80AA2">
        <w:rPr>
          <w:rFonts w:ascii="Palatino Linotype" w:hAnsi="Palatino Linotype" w:cs="Arial"/>
          <w:sz w:val="24"/>
          <w:szCs w:val="24"/>
        </w:rPr>
        <w:t xml:space="preserve"> Lipjan e kam një propozim qe të</w:t>
      </w:r>
      <w:r>
        <w:rPr>
          <w:rFonts w:ascii="Palatino Linotype" w:hAnsi="Palatino Linotype" w:cs="Arial"/>
          <w:sz w:val="24"/>
          <w:szCs w:val="24"/>
        </w:rPr>
        <w:t xml:space="preserve"> vendoset</w:t>
      </w:r>
      <w:r w:rsidR="00D1746E">
        <w:rPr>
          <w:rFonts w:ascii="Palatino Linotype" w:hAnsi="Palatino Linotype" w:cs="Arial"/>
          <w:sz w:val="24"/>
          <w:szCs w:val="24"/>
        </w:rPr>
        <w:t xml:space="preserve"> një memoria</w:t>
      </w:r>
      <w:r w:rsidR="007546E9">
        <w:rPr>
          <w:rFonts w:ascii="Palatino Linotype" w:hAnsi="Palatino Linotype" w:cs="Arial"/>
          <w:sz w:val="24"/>
          <w:szCs w:val="24"/>
        </w:rPr>
        <w:t>l me foton dhe historikun e tij një biografi e shkurtër për historikun e tij.</w:t>
      </w:r>
      <w:r w:rsidR="00921BBB">
        <w:rPr>
          <w:rFonts w:ascii="Palatino Linotype" w:hAnsi="Palatino Linotype" w:cs="Arial"/>
          <w:sz w:val="24"/>
          <w:szCs w:val="24"/>
        </w:rPr>
        <w:t xml:space="preserve"> Do të isha i nderuar të</w:t>
      </w:r>
      <w:r w:rsidR="00123CF4">
        <w:rPr>
          <w:rFonts w:ascii="Palatino Linotype" w:hAnsi="Palatino Linotype" w:cs="Arial"/>
          <w:sz w:val="24"/>
          <w:szCs w:val="24"/>
        </w:rPr>
        <w:t xml:space="preserve"> merrej parasysh.</w:t>
      </w:r>
      <w:r w:rsidR="007546E9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24686C">
        <w:rPr>
          <w:rFonts w:ascii="Palatino Linotype" w:hAnsi="Palatino Linotype" w:cs="Arial"/>
          <w:sz w:val="24"/>
          <w:szCs w:val="24"/>
        </w:rPr>
        <w:t xml:space="preserve"> </w:t>
      </w:r>
      <w:r w:rsidR="00123CF4">
        <w:rPr>
          <w:rFonts w:ascii="Palatino Linotype" w:hAnsi="Palatino Linotype" w:cs="Arial"/>
          <w:sz w:val="24"/>
          <w:szCs w:val="24"/>
        </w:rPr>
        <w:t>E dyta është rrahja e nxënësve në shkolla qe është shqetësim i të gjithëve dhe kërkoj n</w:t>
      </w:r>
      <w:r w:rsidR="00B877A5">
        <w:rPr>
          <w:rFonts w:ascii="Palatino Linotype" w:hAnsi="Palatino Linotype" w:cs="Arial"/>
          <w:sz w:val="24"/>
          <w:szCs w:val="24"/>
        </w:rPr>
        <w:t>ga prindërit nga KKSB-ja, dhe të gjitha institucionet tjera të marrin masa të</w:t>
      </w:r>
      <w:r w:rsidR="00123CF4">
        <w:rPr>
          <w:rFonts w:ascii="Palatino Linotype" w:hAnsi="Palatino Linotype" w:cs="Arial"/>
          <w:sz w:val="24"/>
          <w:szCs w:val="24"/>
        </w:rPr>
        <w:t xml:space="preserve"> mos vij te ma e  keqja. Kam 3 kërkesa nga fshati Grackë për vazhdimin</w:t>
      </w:r>
      <w:r w:rsidR="00B877A5">
        <w:rPr>
          <w:rFonts w:ascii="Palatino Linotype" w:hAnsi="Palatino Linotype" w:cs="Arial"/>
          <w:sz w:val="24"/>
          <w:szCs w:val="24"/>
        </w:rPr>
        <w:t xml:space="preserve"> e</w:t>
      </w:r>
      <w:r w:rsidR="00123CF4">
        <w:rPr>
          <w:rFonts w:ascii="Palatino Linotype" w:hAnsi="Palatino Linotype" w:cs="Arial"/>
          <w:sz w:val="24"/>
          <w:szCs w:val="24"/>
        </w:rPr>
        <w:t xml:space="preserve"> trotuarit nga fshati deri në rrugën kryesor</w:t>
      </w:r>
      <w:r w:rsidR="009B0A58">
        <w:rPr>
          <w:rFonts w:ascii="Palatino Linotype" w:hAnsi="Palatino Linotype" w:cs="Arial"/>
          <w:sz w:val="24"/>
          <w:szCs w:val="24"/>
        </w:rPr>
        <w:t>e, e dyta mbje</w:t>
      </w:r>
      <w:r w:rsidR="00B877A5">
        <w:rPr>
          <w:rFonts w:ascii="Palatino Linotype" w:hAnsi="Palatino Linotype" w:cs="Arial"/>
          <w:sz w:val="24"/>
          <w:szCs w:val="24"/>
        </w:rPr>
        <w:t>llja e drunjtëve dekorativ në</w:t>
      </w:r>
      <w:r w:rsidR="009B0A58">
        <w:rPr>
          <w:rFonts w:ascii="Palatino Linotype" w:hAnsi="Palatino Linotype" w:cs="Arial"/>
          <w:sz w:val="24"/>
          <w:szCs w:val="24"/>
        </w:rPr>
        <w:t xml:space="preserve"> pronën publike. </w:t>
      </w:r>
      <w:r w:rsidR="003F2151">
        <w:rPr>
          <w:rFonts w:ascii="Palatino Linotype" w:hAnsi="Palatino Linotype" w:cs="Arial"/>
          <w:sz w:val="24"/>
          <w:szCs w:val="24"/>
        </w:rPr>
        <w:t xml:space="preserve">Si dhe vendosja e </w:t>
      </w:r>
      <w:r w:rsidR="00301A51">
        <w:rPr>
          <w:rFonts w:ascii="Palatino Linotype" w:hAnsi="Palatino Linotype" w:cs="Arial"/>
          <w:sz w:val="24"/>
          <w:szCs w:val="24"/>
        </w:rPr>
        <w:t>pengesave</w:t>
      </w:r>
      <w:r w:rsidR="003F2151">
        <w:rPr>
          <w:rFonts w:ascii="Palatino Linotype" w:hAnsi="Palatino Linotype" w:cs="Arial"/>
          <w:sz w:val="24"/>
          <w:szCs w:val="24"/>
        </w:rPr>
        <w:t xml:space="preserve"> në rrugë, qe është kërke</w:t>
      </w:r>
      <w:r w:rsidR="00E77F9B">
        <w:rPr>
          <w:rFonts w:ascii="Palatino Linotype" w:hAnsi="Palatino Linotype" w:cs="Arial"/>
          <w:sz w:val="24"/>
          <w:szCs w:val="24"/>
        </w:rPr>
        <w:t>së</w:t>
      </w:r>
      <w:r w:rsidR="00F2188C">
        <w:rPr>
          <w:rFonts w:ascii="Palatino Linotype" w:hAnsi="Palatino Linotype" w:cs="Arial"/>
          <w:sz w:val="24"/>
          <w:szCs w:val="24"/>
        </w:rPr>
        <w:t xml:space="preserve"> edhe</w:t>
      </w:r>
      <w:r w:rsidR="00E77F9B">
        <w:rPr>
          <w:rFonts w:ascii="Palatino Linotype" w:hAnsi="Palatino Linotype" w:cs="Arial"/>
          <w:sz w:val="24"/>
          <w:szCs w:val="24"/>
        </w:rPr>
        <w:t xml:space="preserve"> e</w:t>
      </w:r>
      <w:r w:rsidR="009D262F">
        <w:rPr>
          <w:rFonts w:ascii="Palatino Linotype" w:hAnsi="Palatino Linotype" w:cs="Arial"/>
          <w:sz w:val="24"/>
          <w:szCs w:val="24"/>
        </w:rPr>
        <w:t xml:space="preserve"> disa fshatrave të</w:t>
      </w:r>
      <w:r w:rsidR="00C3038C">
        <w:rPr>
          <w:rFonts w:ascii="Palatino Linotype" w:hAnsi="Palatino Linotype" w:cs="Arial"/>
          <w:sz w:val="24"/>
          <w:szCs w:val="24"/>
        </w:rPr>
        <w:t xml:space="preserve"> tjera, pasi që</w:t>
      </w:r>
      <w:r w:rsidR="00F2188C">
        <w:rPr>
          <w:rFonts w:ascii="Palatino Linotype" w:hAnsi="Palatino Linotype" w:cs="Arial"/>
          <w:sz w:val="24"/>
          <w:szCs w:val="24"/>
        </w:rPr>
        <w:t xml:space="preserve"> po rrezikohen qyteta</w:t>
      </w:r>
      <w:r w:rsidR="00C3038C">
        <w:rPr>
          <w:rFonts w:ascii="Palatino Linotype" w:hAnsi="Palatino Linotype" w:cs="Arial"/>
          <w:sz w:val="24"/>
          <w:szCs w:val="24"/>
        </w:rPr>
        <w:t>rë</w:t>
      </w:r>
      <w:r w:rsidR="00F2188C">
        <w:rPr>
          <w:rFonts w:ascii="Palatino Linotype" w:hAnsi="Palatino Linotype" w:cs="Arial"/>
          <w:sz w:val="24"/>
          <w:szCs w:val="24"/>
        </w:rPr>
        <w:t>t dhe nxënësi</w:t>
      </w:r>
      <w:r w:rsidR="00C3038C">
        <w:rPr>
          <w:rFonts w:ascii="Palatino Linotype" w:hAnsi="Palatino Linotype" w:cs="Arial"/>
          <w:sz w:val="24"/>
          <w:szCs w:val="24"/>
        </w:rPr>
        <w:t>t gjatë vozitjes me shpejtësi të madhe të</w:t>
      </w:r>
      <w:r w:rsidR="00F2188C">
        <w:rPr>
          <w:rFonts w:ascii="Palatino Linotype" w:hAnsi="Palatino Linotype" w:cs="Arial"/>
          <w:sz w:val="24"/>
          <w:szCs w:val="24"/>
        </w:rPr>
        <w:t xml:space="preserve"> veturave. Tjetra çka po ndodh me stadiumin e </w:t>
      </w:r>
      <w:proofErr w:type="spellStart"/>
      <w:r w:rsidR="00F2188C">
        <w:rPr>
          <w:rFonts w:ascii="Palatino Linotype" w:hAnsi="Palatino Linotype" w:cs="Arial"/>
          <w:sz w:val="24"/>
          <w:szCs w:val="24"/>
        </w:rPr>
        <w:t>Dobrajës</w:t>
      </w:r>
      <w:proofErr w:type="spellEnd"/>
      <w:r w:rsidR="00F2188C">
        <w:rPr>
          <w:rFonts w:ascii="Palatino Linotype" w:hAnsi="Palatino Linotype" w:cs="Arial"/>
          <w:sz w:val="24"/>
          <w:szCs w:val="24"/>
        </w:rPr>
        <w:t xml:space="preserve"> dhe të </w:t>
      </w:r>
      <w:proofErr w:type="spellStart"/>
      <w:r w:rsidR="00F2188C">
        <w:rPr>
          <w:rFonts w:ascii="Palatino Linotype" w:hAnsi="Palatino Linotype" w:cs="Arial"/>
          <w:sz w:val="24"/>
          <w:szCs w:val="24"/>
        </w:rPr>
        <w:t>M</w:t>
      </w:r>
      <w:r w:rsidR="00C21A54">
        <w:rPr>
          <w:rFonts w:ascii="Palatino Linotype" w:hAnsi="Palatino Linotype" w:cs="Arial"/>
          <w:sz w:val="24"/>
          <w:szCs w:val="24"/>
        </w:rPr>
        <w:t>a</w:t>
      </w:r>
      <w:r w:rsidR="009A7ECB">
        <w:rPr>
          <w:rFonts w:ascii="Palatino Linotype" w:hAnsi="Palatino Linotype" w:cs="Arial"/>
          <w:sz w:val="24"/>
          <w:szCs w:val="24"/>
        </w:rPr>
        <w:t>g</w:t>
      </w:r>
      <w:r w:rsidR="00F2188C">
        <w:rPr>
          <w:rFonts w:ascii="Palatino Linotype" w:hAnsi="Palatino Linotype" w:cs="Arial"/>
          <w:sz w:val="24"/>
          <w:szCs w:val="24"/>
        </w:rPr>
        <w:t>urës</w:t>
      </w:r>
      <w:proofErr w:type="spellEnd"/>
      <w:r w:rsidR="00F2188C">
        <w:rPr>
          <w:rFonts w:ascii="Palatino Linotype" w:hAnsi="Palatino Linotype" w:cs="Arial"/>
          <w:sz w:val="24"/>
          <w:szCs w:val="24"/>
        </w:rPr>
        <w:t>. Pse janë ndryshuar kriteret nga DKRS-ja, për subvencionimin</w:t>
      </w:r>
      <w:r w:rsidR="00432947">
        <w:rPr>
          <w:rFonts w:ascii="Palatino Linotype" w:hAnsi="Palatino Linotype" w:cs="Arial"/>
          <w:sz w:val="24"/>
          <w:szCs w:val="24"/>
        </w:rPr>
        <w:t xml:space="preserve"> e</w:t>
      </w:r>
      <w:r w:rsidR="00F2188C">
        <w:rPr>
          <w:rFonts w:ascii="Palatino Linotype" w:hAnsi="Palatino Linotype" w:cs="Arial"/>
          <w:sz w:val="24"/>
          <w:szCs w:val="24"/>
        </w:rPr>
        <w:t xml:space="preserve"> klubeve sportive.</w:t>
      </w:r>
    </w:p>
    <w:p w14:paraId="6D3C5A77" w14:textId="5F082D80" w:rsidR="004D2F18" w:rsidRDefault="004D2F18" w:rsidP="008A76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Bytyqi-Hasani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D93D04">
        <w:rPr>
          <w:rFonts w:ascii="Palatino Linotype" w:hAnsi="Palatino Linotype" w:cs="Arial"/>
          <w:sz w:val="24"/>
          <w:szCs w:val="24"/>
        </w:rPr>
        <w:t>po flitet që</w:t>
      </w:r>
      <w:r w:rsidR="002452DA">
        <w:rPr>
          <w:rFonts w:ascii="Palatino Linotype" w:hAnsi="Palatino Linotype" w:cs="Arial"/>
          <w:sz w:val="24"/>
          <w:szCs w:val="24"/>
        </w:rPr>
        <w:t xml:space="preserve"> do të ndryshohet </w:t>
      </w:r>
      <w:r>
        <w:rPr>
          <w:rFonts w:ascii="Palatino Linotype" w:hAnsi="Palatino Linotype" w:cs="Arial"/>
          <w:sz w:val="24"/>
          <w:szCs w:val="24"/>
        </w:rPr>
        <w:t xml:space="preserve">orari </w:t>
      </w:r>
      <w:r w:rsidR="00D93D04">
        <w:rPr>
          <w:rFonts w:ascii="Palatino Linotype" w:hAnsi="Palatino Linotype" w:cs="Arial"/>
          <w:sz w:val="24"/>
          <w:szCs w:val="24"/>
        </w:rPr>
        <w:t>i institucioneve shëndetësore në</w:t>
      </w:r>
      <w:r>
        <w:rPr>
          <w:rFonts w:ascii="Palatino Linotype" w:hAnsi="Palatino Linotype" w:cs="Arial"/>
          <w:sz w:val="24"/>
          <w:szCs w:val="24"/>
        </w:rPr>
        <w:t xml:space="preserve"> Lipjan </w:t>
      </w:r>
      <w:r w:rsidR="00D93D04">
        <w:rPr>
          <w:rFonts w:ascii="Palatino Linotype" w:hAnsi="Palatino Linotype" w:cs="Arial"/>
          <w:sz w:val="24"/>
          <w:szCs w:val="24"/>
        </w:rPr>
        <w:t xml:space="preserve"> dhe do të</w:t>
      </w:r>
      <w:r w:rsidR="002452DA">
        <w:rPr>
          <w:rFonts w:ascii="Palatino Linotype" w:hAnsi="Palatino Linotype" w:cs="Arial"/>
          <w:sz w:val="24"/>
          <w:szCs w:val="24"/>
        </w:rPr>
        <w:t xml:space="preserve"> jetë një orar i ri e kjo po i shqetëson qytetaret e sidomos ata të Shalës </w:t>
      </w:r>
      <w:r w:rsidR="00D93D04">
        <w:rPr>
          <w:rFonts w:ascii="Palatino Linotype" w:hAnsi="Palatino Linotype" w:cs="Arial"/>
          <w:sz w:val="24"/>
          <w:szCs w:val="24"/>
        </w:rPr>
        <w:t>e të cilët kanë nevojë qe orari të</w:t>
      </w:r>
      <w:r w:rsidR="0085530B">
        <w:rPr>
          <w:rFonts w:ascii="Palatino Linotype" w:hAnsi="Palatino Linotype" w:cs="Arial"/>
          <w:sz w:val="24"/>
          <w:szCs w:val="24"/>
        </w:rPr>
        <w:t xml:space="preserve"> bëhet 24 orë e jo të</w:t>
      </w:r>
      <w:r w:rsidR="004A760C">
        <w:rPr>
          <w:rFonts w:ascii="Palatino Linotype" w:hAnsi="Palatino Linotype" w:cs="Arial"/>
          <w:sz w:val="24"/>
          <w:szCs w:val="24"/>
        </w:rPr>
        <w:t xml:space="preserve"> shkurtohet ende. </w:t>
      </w:r>
      <w:r w:rsidR="000B38D9">
        <w:rPr>
          <w:rFonts w:ascii="Palatino Linotype" w:hAnsi="Palatino Linotype" w:cs="Arial"/>
          <w:sz w:val="24"/>
          <w:szCs w:val="24"/>
        </w:rPr>
        <w:t>QMF është mirë që të</w:t>
      </w:r>
      <w:r w:rsidR="000B0945">
        <w:rPr>
          <w:rFonts w:ascii="Palatino Linotype" w:hAnsi="Palatino Linotype" w:cs="Arial"/>
          <w:sz w:val="24"/>
          <w:szCs w:val="24"/>
        </w:rPr>
        <w:t xml:space="preserve"> përjashtohen nga ky orar. Çështja tjetër është</w:t>
      </w:r>
      <w:r w:rsidR="000B38D9">
        <w:rPr>
          <w:rFonts w:ascii="Palatino Linotype" w:hAnsi="Palatino Linotype" w:cs="Arial"/>
          <w:sz w:val="24"/>
          <w:szCs w:val="24"/>
        </w:rPr>
        <w:t xml:space="preserve"> vozitja e kamionëve me pesha të rënda në</w:t>
      </w:r>
      <w:r w:rsidR="00CC587F">
        <w:rPr>
          <w:rFonts w:ascii="Palatino Linotype" w:hAnsi="Palatino Linotype" w:cs="Arial"/>
          <w:sz w:val="24"/>
          <w:szCs w:val="24"/>
        </w:rPr>
        <w:t xml:space="preserve"> fshatin Shalë që</w:t>
      </w:r>
      <w:r w:rsidR="000B0945">
        <w:rPr>
          <w:rFonts w:ascii="Palatino Linotype" w:hAnsi="Palatino Linotype" w:cs="Arial"/>
          <w:sz w:val="24"/>
          <w:szCs w:val="24"/>
        </w:rPr>
        <w:t xml:space="preserve"> po i shqetëson banorët e asaj pjese.</w:t>
      </w:r>
      <w:r w:rsidR="0019650B">
        <w:rPr>
          <w:rFonts w:ascii="Palatino Linotype" w:hAnsi="Palatino Linotype" w:cs="Arial"/>
          <w:sz w:val="24"/>
          <w:szCs w:val="24"/>
        </w:rPr>
        <w:t xml:space="preserve">  Çë</w:t>
      </w:r>
      <w:r w:rsidR="00D76F9E">
        <w:rPr>
          <w:rFonts w:ascii="Palatino Linotype" w:hAnsi="Palatino Linotype" w:cs="Arial"/>
          <w:sz w:val="24"/>
          <w:szCs w:val="24"/>
        </w:rPr>
        <w:t>shtja t</w:t>
      </w:r>
      <w:r w:rsidR="0019650B">
        <w:rPr>
          <w:rFonts w:ascii="Palatino Linotype" w:hAnsi="Palatino Linotype" w:cs="Arial"/>
          <w:sz w:val="24"/>
          <w:szCs w:val="24"/>
        </w:rPr>
        <w:t>j</w:t>
      </w:r>
      <w:r w:rsidR="00D76F9E">
        <w:rPr>
          <w:rFonts w:ascii="Palatino Linotype" w:hAnsi="Palatino Linotype" w:cs="Arial"/>
          <w:sz w:val="24"/>
          <w:szCs w:val="24"/>
        </w:rPr>
        <w:t>et</w:t>
      </w:r>
      <w:r w:rsidR="0019650B">
        <w:rPr>
          <w:rFonts w:ascii="Palatino Linotype" w:hAnsi="Palatino Linotype" w:cs="Arial"/>
          <w:sz w:val="24"/>
          <w:szCs w:val="24"/>
        </w:rPr>
        <w:t xml:space="preserve">ër </w:t>
      </w:r>
      <w:r w:rsidR="00285B18">
        <w:rPr>
          <w:rFonts w:ascii="Palatino Linotype" w:hAnsi="Palatino Linotype" w:cs="Arial"/>
          <w:sz w:val="24"/>
          <w:szCs w:val="24"/>
        </w:rPr>
        <w:t xml:space="preserve">është moszbatimi i vendimeve të kryetarit të komunës </w:t>
      </w:r>
      <w:r w:rsidR="00DA2BA9">
        <w:rPr>
          <w:rFonts w:ascii="Palatino Linotype" w:hAnsi="Palatino Linotype" w:cs="Arial"/>
          <w:sz w:val="24"/>
          <w:szCs w:val="24"/>
        </w:rPr>
        <w:t>edhe pse janë marr disa vendime, p</w:t>
      </w:r>
      <w:r w:rsidR="00CC587F">
        <w:rPr>
          <w:rFonts w:ascii="Palatino Linotype" w:hAnsi="Palatino Linotype" w:cs="Arial"/>
          <w:sz w:val="24"/>
          <w:szCs w:val="24"/>
        </w:rPr>
        <w:t>ë</w:t>
      </w:r>
      <w:r w:rsidR="00DA2BA9">
        <w:rPr>
          <w:rFonts w:ascii="Palatino Linotype" w:hAnsi="Palatino Linotype" w:cs="Arial"/>
          <w:sz w:val="24"/>
          <w:szCs w:val="24"/>
        </w:rPr>
        <w:t>r</w:t>
      </w:r>
      <w:r w:rsidR="00CC587F">
        <w:rPr>
          <w:rFonts w:ascii="Palatino Linotype" w:hAnsi="Palatino Linotype" w:cs="Arial"/>
          <w:sz w:val="24"/>
          <w:szCs w:val="24"/>
        </w:rPr>
        <w:t xml:space="preserve"> </w:t>
      </w:r>
      <w:r w:rsidR="00DA2BA9">
        <w:rPr>
          <w:rFonts w:ascii="Palatino Linotype" w:hAnsi="Palatino Linotype" w:cs="Arial"/>
          <w:sz w:val="24"/>
          <w:szCs w:val="24"/>
        </w:rPr>
        <w:t>sh</w:t>
      </w:r>
      <w:r w:rsidR="00CC587F">
        <w:rPr>
          <w:rFonts w:ascii="Palatino Linotype" w:hAnsi="Palatino Linotype" w:cs="Arial"/>
          <w:sz w:val="24"/>
          <w:szCs w:val="24"/>
        </w:rPr>
        <w:t>embull</w:t>
      </w:r>
      <w:r w:rsidR="00DA2BA9">
        <w:rPr>
          <w:rFonts w:ascii="Palatino Linotype" w:hAnsi="Palatino Linotype" w:cs="Arial"/>
          <w:sz w:val="24"/>
          <w:szCs w:val="24"/>
        </w:rPr>
        <w:t xml:space="preserve"> vendimi për n</w:t>
      </w:r>
      <w:r w:rsidR="00CC587F">
        <w:rPr>
          <w:rFonts w:ascii="Palatino Linotype" w:hAnsi="Palatino Linotype" w:cs="Arial"/>
          <w:sz w:val="24"/>
          <w:szCs w:val="24"/>
        </w:rPr>
        <w:t>dalimin e mjeteve piroteknike në</w:t>
      </w:r>
      <w:r w:rsidR="00DA2BA9">
        <w:rPr>
          <w:rFonts w:ascii="Palatino Linotype" w:hAnsi="Palatino Linotype" w:cs="Arial"/>
          <w:sz w:val="24"/>
          <w:szCs w:val="24"/>
        </w:rPr>
        <w:t xml:space="preserve"> Lipjan, njëjtë vendimi për ndalimin e </w:t>
      </w:r>
      <w:r w:rsidR="00BF69BA">
        <w:rPr>
          <w:rFonts w:ascii="Palatino Linotype" w:hAnsi="Palatino Linotype" w:cs="Arial"/>
          <w:sz w:val="24"/>
          <w:szCs w:val="24"/>
        </w:rPr>
        <w:t>motoçikletave dhe trotineteve në</w:t>
      </w:r>
      <w:r w:rsidR="00DA2BA9">
        <w:rPr>
          <w:rFonts w:ascii="Palatino Linotype" w:hAnsi="Palatino Linotype" w:cs="Arial"/>
          <w:sz w:val="24"/>
          <w:szCs w:val="24"/>
        </w:rPr>
        <w:t xml:space="preserve"> shesh</w:t>
      </w:r>
      <w:r w:rsidR="00A776E2">
        <w:rPr>
          <w:rFonts w:ascii="Palatino Linotype" w:hAnsi="Palatino Linotype" w:cs="Arial"/>
          <w:sz w:val="24"/>
          <w:szCs w:val="24"/>
        </w:rPr>
        <w:t>.</w:t>
      </w:r>
      <w:r w:rsidR="00BF69BA">
        <w:rPr>
          <w:rFonts w:ascii="Palatino Linotype" w:hAnsi="Palatino Linotype" w:cs="Arial"/>
          <w:sz w:val="24"/>
          <w:szCs w:val="24"/>
        </w:rPr>
        <w:t xml:space="preserve"> Në</w:t>
      </w:r>
      <w:r w:rsidR="00221327">
        <w:rPr>
          <w:rFonts w:ascii="Palatino Linotype" w:hAnsi="Palatino Linotype" w:cs="Arial"/>
          <w:sz w:val="24"/>
          <w:szCs w:val="24"/>
        </w:rPr>
        <w:t xml:space="preserve"> shpalljen e listës për kontrollorë të publikuar nga ASK, nuk ka përfaqësues nga komunitetet </w:t>
      </w:r>
      <w:r w:rsidR="00BF69BA">
        <w:rPr>
          <w:rFonts w:ascii="Palatino Linotype" w:hAnsi="Palatino Linotype" w:cs="Arial"/>
          <w:sz w:val="24"/>
          <w:szCs w:val="24"/>
        </w:rPr>
        <w:t>e për këtë duhet të</w:t>
      </w:r>
      <w:r w:rsidR="00F15786">
        <w:rPr>
          <w:rFonts w:ascii="Palatino Linotype" w:hAnsi="Palatino Linotype" w:cs="Arial"/>
          <w:sz w:val="24"/>
          <w:szCs w:val="24"/>
        </w:rPr>
        <w:t xml:space="preserve"> reagoj komuna dh</w:t>
      </w:r>
      <w:r w:rsidR="00BF69BA">
        <w:rPr>
          <w:rFonts w:ascii="Palatino Linotype" w:hAnsi="Palatino Linotype" w:cs="Arial"/>
          <w:sz w:val="24"/>
          <w:szCs w:val="24"/>
        </w:rPr>
        <w:t>e të</w:t>
      </w:r>
      <w:r w:rsidR="00F15786">
        <w:rPr>
          <w:rFonts w:ascii="Palatino Linotype" w:hAnsi="Palatino Linotype" w:cs="Arial"/>
          <w:sz w:val="24"/>
          <w:szCs w:val="24"/>
        </w:rPr>
        <w:t xml:space="preserve"> </w:t>
      </w:r>
      <w:r w:rsidR="00BF69BA">
        <w:rPr>
          <w:rFonts w:ascii="Palatino Linotype" w:hAnsi="Palatino Linotype" w:cs="Arial"/>
          <w:sz w:val="24"/>
          <w:szCs w:val="24"/>
        </w:rPr>
        <w:t>j</w:t>
      </w:r>
      <w:r w:rsidR="00F15786">
        <w:rPr>
          <w:rFonts w:ascii="Palatino Linotype" w:hAnsi="Palatino Linotype" w:cs="Arial"/>
          <w:sz w:val="24"/>
          <w:szCs w:val="24"/>
        </w:rPr>
        <w:t xml:space="preserve">ep një sqarim nëse komuna </w:t>
      </w:r>
      <w:r w:rsidR="00BF69BA">
        <w:rPr>
          <w:rFonts w:ascii="Palatino Linotype" w:hAnsi="Palatino Linotype" w:cs="Arial"/>
          <w:sz w:val="24"/>
          <w:szCs w:val="24"/>
        </w:rPr>
        <w:t>ka qenë pjesë</w:t>
      </w:r>
      <w:r w:rsidR="009356D1">
        <w:rPr>
          <w:rFonts w:ascii="Palatino Linotype" w:hAnsi="Palatino Linotype" w:cs="Arial"/>
          <w:sz w:val="24"/>
          <w:szCs w:val="24"/>
        </w:rPr>
        <w:t xml:space="preserve"> e përzgjedhjes </w:t>
      </w:r>
      <w:r w:rsidR="00F15786">
        <w:rPr>
          <w:rFonts w:ascii="Palatino Linotype" w:hAnsi="Palatino Linotype" w:cs="Arial"/>
          <w:sz w:val="24"/>
          <w:szCs w:val="24"/>
        </w:rPr>
        <w:t>ose jo.</w:t>
      </w:r>
      <w:r w:rsidR="00221327">
        <w:rPr>
          <w:rFonts w:ascii="Palatino Linotype" w:hAnsi="Palatino Linotype" w:cs="Arial"/>
          <w:sz w:val="24"/>
          <w:szCs w:val="24"/>
        </w:rPr>
        <w:t xml:space="preserve"> </w:t>
      </w:r>
      <w:r w:rsidR="00DA2BA9">
        <w:rPr>
          <w:rFonts w:ascii="Palatino Linotype" w:hAnsi="Palatino Linotype" w:cs="Arial"/>
          <w:sz w:val="24"/>
          <w:szCs w:val="24"/>
        </w:rPr>
        <w:t xml:space="preserve"> </w:t>
      </w:r>
      <w:r w:rsidR="00CC0573">
        <w:rPr>
          <w:rFonts w:ascii="Palatino Linotype" w:hAnsi="Palatino Linotype" w:cs="Arial"/>
          <w:sz w:val="24"/>
          <w:szCs w:val="24"/>
        </w:rPr>
        <w:t>Te nënkalimi që po bëhet është një pjesë</w:t>
      </w:r>
      <w:r w:rsidR="009356D1">
        <w:rPr>
          <w:rFonts w:ascii="Palatino Linotype" w:hAnsi="Palatino Linotype" w:cs="Arial"/>
          <w:sz w:val="24"/>
          <w:szCs w:val="24"/>
        </w:rPr>
        <w:t xml:space="preserve"> e hapur dhe </w:t>
      </w:r>
      <w:r w:rsidR="00F53FA3">
        <w:rPr>
          <w:rFonts w:ascii="Palatino Linotype" w:hAnsi="Palatino Linotype" w:cs="Arial"/>
          <w:sz w:val="24"/>
          <w:szCs w:val="24"/>
        </w:rPr>
        <w:lastRenderedPageBreak/>
        <w:t>duhet të ketë  vendosje</w:t>
      </w:r>
      <w:r w:rsidR="009356D1">
        <w:rPr>
          <w:rFonts w:ascii="Palatino Linotype" w:hAnsi="Palatino Linotype" w:cs="Arial"/>
          <w:sz w:val="24"/>
          <w:szCs w:val="24"/>
        </w:rPr>
        <w:t xml:space="preserve"> </w:t>
      </w:r>
      <w:r w:rsidR="00F53FA3">
        <w:rPr>
          <w:rFonts w:ascii="Palatino Linotype" w:hAnsi="Palatino Linotype" w:cs="Arial"/>
          <w:sz w:val="24"/>
          <w:szCs w:val="24"/>
        </w:rPr>
        <w:t>të</w:t>
      </w:r>
      <w:r w:rsidR="009356D1">
        <w:rPr>
          <w:rFonts w:ascii="Palatino Linotype" w:hAnsi="Palatino Linotype" w:cs="Arial"/>
          <w:sz w:val="24"/>
          <w:szCs w:val="24"/>
        </w:rPr>
        <w:t xml:space="preserve"> disa mburojave. Shtyllat elektrike në rrugën “Isa </w:t>
      </w:r>
      <w:proofErr w:type="spellStart"/>
      <w:r w:rsidR="009356D1">
        <w:rPr>
          <w:rFonts w:ascii="Palatino Linotype" w:hAnsi="Palatino Linotype" w:cs="Arial"/>
          <w:sz w:val="24"/>
          <w:szCs w:val="24"/>
        </w:rPr>
        <w:t>Olluri</w:t>
      </w:r>
      <w:proofErr w:type="spellEnd"/>
      <w:r w:rsidR="009356D1">
        <w:rPr>
          <w:rFonts w:ascii="Palatino Linotype" w:hAnsi="Palatino Linotype" w:cs="Arial"/>
          <w:sz w:val="24"/>
          <w:szCs w:val="24"/>
        </w:rPr>
        <w:t>” është shqetë</w:t>
      </w:r>
      <w:r w:rsidR="00F53FA3">
        <w:rPr>
          <w:rFonts w:ascii="Palatino Linotype" w:hAnsi="Palatino Linotype" w:cs="Arial"/>
          <w:sz w:val="24"/>
          <w:szCs w:val="24"/>
        </w:rPr>
        <w:t>suese, dhe ato shtylla duhet të</w:t>
      </w:r>
      <w:r w:rsidR="00676654">
        <w:rPr>
          <w:rFonts w:ascii="Palatino Linotype" w:hAnsi="Palatino Linotype" w:cs="Arial"/>
          <w:sz w:val="24"/>
          <w:szCs w:val="24"/>
        </w:rPr>
        <w:t xml:space="preserve"> largohen.</w:t>
      </w:r>
    </w:p>
    <w:p w14:paraId="3F677560" w14:textId="3E8E2088" w:rsidR="004D2F18" w:rsidRDefault="004D2F18" w:rsidP="008A7608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r>
        <w:rPr>
          <w:rFonts w:ascii="Palatino Linotype" w:hAnsi="Palatino Linotype" w:cs="Arial"/>
          <w:sz w:val="24"/>
          <w:szCs w:val="24"/>
        </w:rPr>
        <w:t>Imri Ahmeti, kryetar i komunës</w:t>
      </w:r>
      <w:r w:rsidR="00186629">
        <w:rPr>
          <w:rFonts w:ascii="Palatino Linotype" w:hAnsi="Palatino Linotype" w:cs="Arial"/>
          <w:sz w:val="24"/>
          <w:szCs w:val="24"/>
        </w:rPr>
        <w:t xml:space="preserve"> pasi i përshëndeti të pranishmit </w:t>
      </w:r>
      <w:r>
        <w:rPr>
          <w:rFonts w:ascii="Palatino Linotype" w:hAnsi="Palatino Linotype" w:cs="Arial"/>
          <w:sz w:val="24"/>
          <w:szCs w:val="24"/>
        </w:rPr>
        <w:t xml:space="preserve">tha se </w:t>
      </w:r>
      <w:r w:rsidR="00E05253">
        <w:rPr>
          <w:rFonts w:ascii="Palatino Linotype" w:hAnsi="Palatino Linotype" w:cs="Arial"/>
          <w:sz w:val="24"/>
          <w:szCs w:val="24"/>
        </w:rPr>
        <w:t>e para nuk ësht</w:t>
      </w:r>
      <w:r w:rsidR="00F53FA3">
        <w:rPr>
          <w:rFonts w:ascii="Palatino Linotype" w:hAnsi="Palatino Linotype" w:cs="Arial"/>
          <w:sz w:val="24"/>
          <w:szCs w:val="24"/>
        </w:rPr>
        <w:t>ë mirë me bërë temë për diçka që</w:t>
      </w:r>
      <w:r w:rsidR="00E05253">
        <w:rPr>
          <w:rFonts w:ascii="Palatino Linotype" w:hAnsi="Palatino Linotype" w:cs="Arial"/>
          <w:sz w:val="24"/>
          <w:szCs w:val="24"/>
        </w:rPr>
        <w:t xml:space="preserve"> nuk ekziston, orari në institucionet shëndetësore nuk do të </w:t>
      </w:r>
      <w:r w:rsidR="00FF7FA0">
        <w:rPr>
          <w:rFonts w:ascii="Palatino Linotype" w:hAnsi="Palatino Linotype" w:cs="Arial"/>
          <w:sz w:val="24"/>
          <w:szCs w:val="24"/>
        </w:rPr>
        <w:t>ndryshoj, përkundrazi ne jemi që në disa qendra të</w:t>
      </w:r>
      <w:r w:rsidR="00E05253">
        <w:rPr>
          <w:rFonts w:ascii="Palatino Linotype" w:hAnsi="Palatino Linotype" w:cs="Arial"/>
          <w:sz w:val="24"/>
          <w:szCs w:val="24"/>
        </w:rPr>
        <w:t xml:space="preserve"> rritet orari.</w:t>
      </w:r>
      <w:r w:rsidR="000D4E58">
        <w:rPr>
          <w:rFonts w:ascii="Palatino Linotype" w:hAnsi="Palatino Linotype" w:cs="Arial"/>
          <w:sz w:val="24"/>
          <w:szCs w:val="24"/>
        </w:rPr>
        <w:t xml:space="preserve"> Mjetet piroteknika ka pas një ve</w:t>
      </w:r>
      <w:r w:rsidR="00E40CC3">
        <w:rPr>
          <w:rFonts w:ascii="Palatino Linotype" w:hAnsi="Palatino Linotype" w:cs="Arial"/>
          <w:sz w:val="24"/>
          <w:szCs w:val="24"/>
        </w:rPr>
        <w:t>ndim, dhe ato janë shit vetme në</w:t>
      </w:r>
      <w:r w:rsidR="000D4E58">
        <w:rPr>
          <w:rFonts w:ascii="Palatino Linotype" w:hAnsi="Palatino Linotype" w:cs="Arial"/>
          <w:sz w:val="24"/>
          <w:szCs w:val="24"/>
        </w:rPr>
        <w:t xml:space="preserve"> tregun e gjelbër dhe ka pas edhe gjoba. Çështja e regjist</w:t>
      </w:r>
      <w:r w:rsidR="00E40CC3">
        <w:rPr>
          <w:rFonts w:ascii="Palatino Linotype" w:hAnsi="Palatino Linotype" w:cs="Arial"/>
          <w:sz w:val="24"/>
          <w:szCs w:val="24"/>
        </w:rPr>
        <w:t>ruesve dhe mbikëqyrësve është në përgjegjësinë e ASK-së, dhe nuk është që</w:t>
      </w:r>
      <w:r w:rsidR="005943DF">
        <w:rPr>
          <w:rFonts w:ascii="Palatino Linotype" w:hAnsi="Palatino Linotype" w:cs="Arial"/>
          <w:sz w:val="24"/>
          <w:szCs w:val="24"/>
        </w:rPr>
        <w:t xml:space="preserve"> ka pas interesim të</w:t>
      </w:r>
      <w:r w:rsidR="000D4E58">
        <w:rPr>
          <w:rFonts w:ascii="Palatino Linotype" w:hAnsi="Palatino Linotype" w:cs="Arial"/>
          <w:sz w:val="24"/>
          <w:szCs w:val="24"/>
        </w:rPr>
        <w:t xml:space="preserve"> m</w:t>
      </w:r>
      <w:r w:rsidR="005943DF">
        <w:rPr>
          <w:rFonts w:ascii="Palatino Linotype" w:hAnsi="Palatino Linotype" w:cs="Arial"/>
          <w:sz w:val="24"/>
          <w:szCs w:val="24"/>
        </w:rPr>
        <w:t>adh nga qytetarët, po ju them që</w:t>
      </w:r>
      <w:r w:rsidR="000D4E58">
        <w:rPr>
          <w:rFonts w:ascii="Palatino Linotype" w:hAnsi="Palatino Linotype" w:cs="Arial"/>
          <w:sz w:val="24"/>
          <w:szCs w:val="24"/>
        </w:rPr>
        <w:t xml:space="preserve"> njoftoni student</w:t>
      </w:r>
      <w:r w:rsidR="005943DF">
        <w:rPr>
          <w:rFonts w:ascii="Palatino Linotype" w:hAnsi="Palatino Linotype" w:cs="Arial"/>
          <w:sz w:val="24"/>
          <w:szCs w:val="24"/>
        </w:rPr>
        <w:t>ët e të</w:t>
      </w:r>
      <w:r w:rsidR="000D4E5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0D4E58">
        <w:rPr>
          <w:rFonts w:ascii="Palatino Linotype" w:hAnsi="Palatino Linotype" w:cs="Arial"/>
          <w:sz w:val="24"/>
          <w:szCs w:val="24"/>
        </w:rPr>
        <w:t>rijnë</w:t>
      </w:r>
      <w:r w:rsidR="005943DF">
        <w:rPr>
          <w:rFonts w:ascii="Palatino Linotype" w:hAnsi="Palatino Linotype" w:cs="Arial"/>
          <w:sz w:val="24"/>
          <w:szCs w:val="24"/>
        </w:rPr>
        <w:t>t</w:t>
      </w:r>
      <w:proofErr w:type="spellEnd"/>
      <w:r w:rsidR="00184C00">
        <w:rPr>
          <w:rFonts w:ascii="Palatino Linotype" w:hAnsi="Palatino Linotype" w:cs="Arial"/>
          <w:sz w:val="24"/>
          <w:szCs w:val="24"/>
        </w:rPr>
        <w:t xml:space="preserve"> që njihni</w:t>
      </w:r>
      <w:r w:rsidR="000D4E58">
        <w:rPr>
          <w:rFonts w:ascii="Palatino Linotype" w:hAnsi="Palatino Linotype" w:cs="Arial"/>
          <w:sz w:val="24"/>
          <w:szCs w:val="24"/>
        </w:rPr>
        <w:t xml:space="preserve"> </w:t>
      </w:r>
      <w:r w:rsidR="005943DF">
        <w:rPr>
          <w:rFonts w:ascii="Palatino Linotype" w:hAnsi="Palatino Linotype" w:cs="Arial"/>
          <w:sz w:val="24"/>
          <w:szCs w:val="24"/>
        </w:rPr>
        <w:t xml:space="preserve"> të</w:t>
      </w:r>
      <w:r w:rsidR="000D4E58">
        <w:rPr>
          <w:rFonts w:ascii="Palatino Linotype" w:hAnsi="Palatino Linotype" w:cs="Arial"/>
          <w:sz w:val="24"/>
          <w:szCs w:val="24"/>
        </w:rPr>
        <w:t xml:space="preserve"> aplikojn</w:t>
      </w:r>
      <w:r w:rsidR="003D06DD">
        <w:rPr>
          <w:rFonts w:ascii="Palatino Linotype" w:hAnsi="Palatino Linotype" w:cs="Arial"/>
          <w:sz w:val="24"/>
          <w:szCs w:val="24"/>
        </w:rPr>
        <w:t>ë. Ne kemi formuar komisionin të</w:t>
      </w:r>
      <w:r w:rsidR="000D4E58">
        <w:rPr>
          <w:rFonts w:ascii="Palatino Linotype" w:hAnsi="Palatino Linotype" w:cs="Arial"/>
          <w:sz w:val="24"/>
          <w:szCs w:val="24"/>
        </w:rPr>
        <w:t xml:space="preserve"> udhëhequr nga nënkryetari i komunës dhe anëtarë të tjerë. Te dy stadiumet në </w:t>
      </w:r>
      <w:proofErr w:type="spellStart"/>
      <w:r w:rsidR="000D4E58">
        <w:rPr>
          <w:rFonts w:ascii="Palatino Linotype" w:hAnsi="Palatino Linotype" w:cs="Arial"/>
          <w:sz w:val="24"/>
          <w:szCs w:val="24"/>
        </w:rPr>
        <w:t>Dobarjë</w:t>
      </w:r>
      <w:proofErr w:type="spellEnd"/>
      <w:r w:rsidR="000D4E58">
        <w:rPr>
          <w:rFonts w:ascii="Palatino Linotype" w:hAnsi="Palatino Linotype" w:cs="Arial"/>
          <w:sz w:val="24"/>
          <w:szCs w:val="24"/>
        </w:rPr>
        <w:t xml:space="preserve"> dhe </w:t>
      </w:r>
      <w:proofErr w:type="spellStart"/>
      <w:r w:rsidR="000D4E58">
        <w:rPr>
          <w:rFonts w:ascii="Palatino Linotype" w:hAnsi="Palatino Linotype" w:cs="Arial"/>
          <w:sz w:val="24"/>
          <w:szCs w:val="24"/>
        </w:rPr>
        <w:t>Magure</w:t>
      </w:r>
      <w:proofErr w:type="spellEnd"/>
      <w:r w:rsidR="000D4E58">
        <w:rPr>
          <w:rFonts w:ascii="Palatino Linotype" w:hAnsi="Palatino Linotype" w:cs="Arial"/>
          <w:sz w:val="24"/>
          <w:szCs w:val="24"/>
        </w:rPr>
        <w:t xml:space="preserve"> do të publikohen shumë shpejtë</w:t>
      </w:r>
      <w:r w:rsidR="00FB66FD">
        <w:rPr>
          <w:rFonts w:ascii="Palatino Linotype" w:hAnsi="Palatino Linotype" w:cs="Arial"/>
          <w:sz w:val="24"/>
          <w:szCs w:val="24"/>
        </w:rPr>
        <w:t xml:space="preserve"> dhe do të</w:t>
      </w:r>
      <w:r w:rsidR="0033151B">
        <w:rPr>
          <w:rFonts w:ascii="Palatino Linotype" w:hAnsi="Palatino Linotype" w:cs="Arial"/>
          <w:sz w:val="24"/>
          <w:szCs w:val="24"/>
        </w:rPr>
        <w:t xml:space="preserve"> ndërtohen. Subvencionimi i klubeve sportive ka rritje </w:t>
      </w:r>
      <w:proofErr w:type="spellStart"/>
      <w:r w:rsidR="0033151B">
        <w:rPr>
          <w:rFonts w:ascii="Palatino Linotype" w:hAnsi="Palatino Linotype" w:cs="Arial"/>
          <w:sz w:val="24"/>
          <w:szCs w:val="24"/>
        </w:rPr>
        <w:t>vit</w:t>
      </w:r>
      <w:r w:rsidR="00FB66FD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FB66FD">
        <w:rPr>
          <w:rFonts w:ascii="Palatino Linotype" w:hAnsi="Palatino Linotype" w:cs="Arial"/>
          <w:sz w:val="24"/>
          <w:szCs w:val="24"/>
        </w:rPr>
        <w:t xml:space="preserve"> pas viti dhe si komunë jemi mirë</w:t>
      </w:r>
      <w:r w:rsidR="0033151B">
        <w:rPr>
          <w:rFonts w:ascii="Palatino Linotype" w:hAnsi="Palatino Linotype" w:cs="Arial"/>
          <w:sz w:val="24"/>
          <w:szCs w:val="24"/>
        </w:rPr>
        <w:t xml:space="preserve"> edhe ketë vit do ti mbështesim klubet sportive, p</w:t>
      </w:r>
      <w:r w:rsidR="00FB66FD">
        <w:rPr>
          <w:rFonts w:ascii="Palatino Linotype" w:hAnsi="Palatino Linotype" w:cs="Arial"/>
          <w:sz w:val="24"/>
          <w:szCs w:val="24"/>
        </w:rPr>
        <w:t>or</w:t>
      </w:r>
      <w:r w:rsidR="0033151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33151B">
        <w:rPr>
          <w:rFonts w:ascii="Palatino Linotype" w:hAnsi="Palatino Linotype" w:cs="Arial"/>
          <w:sz w:val="24"/>
          <w:szCs w:val="24"/>
        </w:rPr>
        <w:t>j</w:t>
      </w:r>
      <w:r w:rsidR="00FB66FD">
        <w:rPr>
          <w:rFonts w:ascii="Palatino Linotype" w:hAnsi="Palatino Linotype" w:cs="Arial"/>
          <w:sz w:val="24"/>
          <w:szCs w:val="24"/>
        </w:rPr>
        <w:t>’</w:t>
      </w:r>
      <w:r w:rsidR="0033151B">
        <w:rPr>
          <w:rFonts w:ascii="Palatino Linotype" w:hAnsi="Palatino Linotype" w:cs="Arial"/>
          <w:sz w:val="24"/>
          <w:szCs w:val="24"/>
        </w:rPr>
        <w:t>u</w:t>
      </w:r>
      <w:proofErr w:type="spellEnd"/>
      <w:r w:rsidR="0033151B">
        <w:rPr>
          <w:rFonts w:ascii="Palatino Linotype" w:hAnsi="Palatino Linotype" w:cs="Arial"/>
          <w:sz w:val="24"/>
          <w:szCs w:val="24"/>
        </w:rPr>
        <w:t xml:space="preserve"> duhet klubeve edhe mbështe</w:t>
      </w:r>
      <w:r w:rsidR="00FB66FD">
        <w:rPr>
          <w:rFonts w:ascii="Palatino Linotype" w:hAnsi="Palatino Linotype" w:cs="Arial"/>
          <w:sz w:val="24"/>
          <w:szCs w:val="24"/>
        </w:rPr>
        <w:t>t</w:t>
      </w:r>
      <w:r w:rsidR="0033151B">
        <w:rPr>
          <w:rFonts w:ascii="Palatino Linotype" w:hAnsi="Palatino Linotype" w:cs="Arial"/>
          <w:sz w:val="24"/>
          <w:szCs w:val="24"/>
        </w:rPr>
        <w:t>ja e donatorëve.</w:t>
      </w:r>
      <w:r w:rsidR="00B311D0">
        <w:rPr>
          <w:rFonts w:ascii="Palatino Linotype" w:hAnsi="Palatino Linotype" w:cs="Arial"/>
          <w:sz w:val="24"/>
          <w:szCs w:val="24"/>
        </w:rPr>
        <w:t xml:space="preserve"> M</w:t>
      </w:r>
      <w:r w:rsidR="00057DEA">
        <w:rPr>
          <w:rFonts w:ascii="Palatino Linotype" w:hAnsi="Palatino Linotype" w:cs="Arial"/>
          <w:sz w:val="24"/>
          <w:szCs w:val="24"/>
        </w:rPr>
        <w:t>emorialin</w:t>
      </w:r>
      <w:r w:rsidR="00B311D0">
        <w:rPr>
          <w:rFonts w:ascii="Palatino Linotype" w:hAnsi="Palatino Linotype" w:cs="Arial"/>
          <w:sz w:val="24"/>
          <w:szCs w:val="24"/>
        </w:rPr>
        <w:t xml:space="preserve"> për </w:t>
      </w:r>
      <w:proofErr w:type="spellStart"/>
      <w:r w:rsidR="00B311D0">
        <w:rPr>
          <w:rFonts w:ascii="Palatino Linotype" w:hAnsi="Palatino Linotype" w:cs="Arial"/>
          <w:sz w:val="24"/>
          <w:szCs w:val="24"/>
        </w:rPr>
        <w:t>Tahir</w:t>
      </w:r>
      <w:proofErr w:type="spellEnd"/>
      <w:r w:rsidR="00B311D0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B311D0">
        <w:rPr>
          <w:rFonts w:ascii="Palatino Linotype" w:hAnsi="Palatino Linotype" w:cs="Arial"/>
          <w:sz w:val="24"/>
          <w:szCs w:val="24"/>
        </w:rPr>
        <w:t>Sinanin</w:t>
      </w:r>
      <w:proofErr w:type="spellEnd"/>
      <w:r w:rsidR="00B311D0">
        <w:rPr>
          <w:rFonts w:ascii="Palatino Linotype" w:hAnsi="Palatino Linotype" w:cs="Arial"/>
          <w:sz w:val="24"/>
          <w:szCs w:val="24"/>
        </w:rPr>
        <w:t xml:space="preserve"> do ta diskutojmë me kohë dhe propozim i mirë. Fe</w:t>
      </w:r>
      <w:r w:rsidR="00822285">
        <w:rPr>
          <w:rFonts w:ascii="Palatino Linotype" w:hAnsi="Palatino Linotype" w:cs="Arial"/>
          <w:sz w:val="24"/>
          <w:szCs w:val="24"/>
        </w:rPr>
        <w:t>nomeni i rrahjes se te rinjve në</w:t>
      </w:r>
      <w:r w:rsidR="00B311D0">
        <w:rPr>
          <w:rFonts w:ascii="Palatino Linotype" w:hAnsi="Palatino Linotype" w:cs="Arial"/>
          <w:sz w:val="24"/>
          <w:szCs w:val="24"/>
        </w:rPr>
        <w:t xml:space="preserve"> shk</w:t>
      </w:r>
      <w:r w:rsidR="00822285">
        <w:rPr>
          <w:rFonts w:ascii="Palatino Linotype" w:hAnsi="Palatino Linotype" w:cs="Arial"/>
          <w:sz w:val="24"/>
          <w:szCs w:val="24"/>
        </w:rPr>
        <w:t>olla fenomen qe ka ndodh edhe në</w:t>
      </w:r>
      <w:r w:rsidR="00363C09">
        <w:rPr>
          <w:rFonts w:ascii="Palatino Linotype" w:hAnsi="Palatino Linotype" w:cs="Arial"/>
          <w:sz w:val="24"/>
          <w:szCs w:val="24"/>
        </w:rPr>
        <w:t xml:space="preserve"> të kaluarën, por duhet që të merremi të </w:t>
      </w:r>
      <w:proofErr w:type="spellStart"/>
      <w:r w:rsidR="00363C09">
        <w:rPr>
          <w:rFonts w:ascii="Palatino Linotype" w:hAnsi="Palatino Linotype" w:cs="Arial"/>
          <w:sz w:val="24"/>
          <w:szCs w:val="24"/>
        </w:rPr>
        <w:t>gjith</w:t>
      </w:r>
      <w:proofErr w:type="spellEnd"/>
      <w:r w:rsidR="00363C09">
        <w:rPr>
          <w:rFonts w:ascii="Palatino Linotype" w:hAnsi="Palatino Linotype" w:cs="Arial"/>
          <w:sz w:val="24"/>
          <w:szCs w:val="24"/>
        </w:rPr>
        <w:t xml:space="preserve"> me këto tema në</w:t>
      </w:r>
      <w:r w:rsidR="00355427">
        <w:rPr>
          <w:rFonts w:ascii="Palatino Linotype" w:hAnsi="Palatino Linotype" w:cs="Arial"/>
          <w:sz w:val="24"/>
          <w:szCs w:val="24"/>
        </w:rPr>
        <w:t xml:space="preserve"> mënyrë që të kemi më pak raste të</w:t>
      </w:r>
      <w:r w:rsidR="00B311D0">
        <w:rPr>
          <w:rFonts w:ascii="Palatino Linotype" w:hAnsi="Palatino Linotype" w:cs="Arial"/>
          <w:sz w:val="24"/>
          <w:szCs w:val="24"/>
        </w:rPr>
        <w:t xml:space="preserve"> tilla. </w:t>
      </w:r>
      <w:r w:rsidR="009C02FD">
        <w:rPr>
          <w:rFonts w:ascii="Palatino Linotype" w:hAnsi="Palatino Linotype" w:cs="Arial"/>
          <w:sz w:val="24"/>
          <w:szCs w:val="24"/>
        </w:rPr>
        <w:t>Pengesat e vendosura në</w:t>
      </w:r>
      <w:r w:rsidR="00816F6A">
        <w:rPr>
          <w:rFonts w:ascii="Palatino Linotype" w:hAnsi="Palatino Linotype" w:cs="Arial"/>
          <w:sz w:val="24"/>
          <w:szCs w:val="24"/>
        </w:rPr>
        <w:t xml:space="preserve"> disa rrugë janë të nevojshme.</w:t>
      </w:r>
      <w:r w:rsidR="00CC024F">
        <w:rPr>
          <w:rFonts w:ascii="Palatino Linotype" w:hAnsi="Palatino Linotype" w:cs="Arial"/>
          <w:sz w:val="24"/>
          <w:szCs w:val="24"/>
        </w:rPr>
        <w:t xml:space="preserve"> Vozitja e kamionëve është përgjegjësi e vet shoferëve por edhe e policisë. Sa i përket shkollave ne kemi pas një kontratë për mirëmbajtje por ju ka</w:t>
      </w:r>
      <w:r w:rsidR="005D0F7D">
        <w:rPr>
          <w:rFonts w:ascii="Palatino Linotype" w:hAnsi="Palatino Linotype" w:cs="Arial"/>
          <w:sz w:val="24"/>
          <w:szCs w:val="24"/>
        </w:rPr>
        <w:t xml:space="preserve"> shkëputur kontrata për shkak t</w:t>
      </w:r>
      <w:r w:rsidR="005D0F7D">
        <w:rPr>
          <w:rFonts w:ascii="Sylfaen" w:hAnsi="Sylfaen" w:cs="Arial"/>
          <w:sz w:val="24"/>
          <w:szCs w:val="24"/>
        </w:rPr>
        <w:t>ë</w:t>
      </w:r>
      <w:r w:rsidR="003F2827">
        <w:rPr>
          <w:rFonts w:ascii="Palatino Linotype" w:hAnsi="Palatino Linotype" w:cs="Arial"/>
          <w:sz w:val="24"/>
          <w:szCs w:val="24"/>
        </w:rPr>
        <w:t xml:space="preserve"> papërgjegjësisë së</w:t>
      </w:r>
      <w:r w:rsidR="00CC024F">
        <w:rPr>
          <w:rFonts w:ascii="Palatino Linotype" w:hAnsi="Palatino Linotype" w:cs="Arial"/>
          <w:sz w:val="24"/>
          <w:szCs w:val="24"/>
        </w:rPr>
        <w:t xml:space="preserve"> operatorit, si po kemi telashe edhe me kontrata t</w:t>
      </w:r>
      <w:r w:rsidR="00A622E9">
        <w:rPr>
          <w:rFonts w:ascii="Palatino Linotype" w:hAnsi="Palatino Linotype" w:cs="Arial"/>
          <w:sz w:val="24"/>
          <w:szCs w:val="24"/>
        </w:rPr>
        <w:t>jera ku operatorët po janë të</w:t>
      </w:r>
      <w:r w:rsidR="00CC024F">
        <w:rPr>
          <w:rFonts w:ascii="Palatino Linotype" w:hAnsi="Palatino Linotype" w:cs="Arial"/>
          <w:sz w:val="24"/>
          <w:szCs w:val="24"/>
        </w:rPr>
        <w:t xml:space="preserve"> pa përgjegjshëm. </w:t>
      </w:r>
      <w:r w:rsidR="00BB5455">
        <w:rPr>
          <w:rFonts w:ascii="Palatino Linotype" w:hAnsi="Palatino Linotype" w:cs="Arial"/>
          <w:sz w:val="24"/>
          <w:szCs w:val="24"/>
        </w:rPr>
        <w:t>Do të</w:t>
      </w:r>
      <w:r w:rsidR="00124BC2">
        <w:rPr>
          <w:rFonts w:ascii="Palatino Linotype" w:hAnsi="Palatino Linotype" w:cs="Arial"/>
          <w:sz w:val="24"/>
          <w:szCs w:val="24"/>
        </w:rPr>
        <w:t xml:space="preserve"> filloj shumë shpejtë kontratë e re për renovimin e disa shkollave. Në </w:t>
      </w:r>
      <w:proofErr w:type="spellStart"/>
      <w:r w:rsidR="00124BC2">
        <w:rPr>
          <w:rFonts w:ascii="Palatino Linotype" w:hAnsi="Palatino Linotype" w:cs="Arial"/>
          <w:sz w:val="24"/>
          <w:szCs w:val="24"/>
        </w:rPr>
        <w:t>Janjevë</w:t>
      </w:r>
      <w:proofErr w:type="spellEnd"/>
      <w:r w:rsidR="00124BC2">
        <w:rPr>
          <w:rFonts w:ascii="Palatino Linotype" w:hAnsi="Palatino Linotype" w:cs="Arial"/>
          <w:sz w:val="24"/>
          <w:szCs w:val="24"/>
        </w:rPr>
        <w:t xml:space="preserve"> j</w:t>
      </w:r>
      <w:r w:rsidR="00BB5455">
        <w:rPr>
          <w:rFonts w:ascii="Palatino Linotype" w:hAnsi="Palatino Linotype" w:cs="Arial"/>
          <w:sz w:val="24"/>
          <w:szCs w:val="24"/>
        </w:rPr>
        <w:t>anë duke u rinovuar 14 shtëpi së</w:t>
      </w:r>
      <w:r w:rsidR="00124BC2">
        <w:rPr>
          <w:rFonts w:ascii="Palatino Linotype" w:hAnsi="Palatino Linotype" w:cs="Arial"/>
          <w:sz w:val="24"/>
          <w:szCs w:val="24"/>
        </w:rPr>
        <w:t xml:space="preserve"> bashku me Ministrinë e </w:t>
      </w:r>
      <w:r w:rsidR="006A7F32">
        <w:rPr>
          <w:rFonts w:ascii="Palatino Linotype" w:hAnsi="Palatino Linotype" w:cs="Arial"/>
          <w:sz w:val="24"/>
          <w:szCs w:val="24"/>
        </w:rPr>
        <w:t>Kulturës</w:t>
      </w:r>
      <w:r w:rsidR="00124BC2">
        <w:rPr>
          <w:rFonts w:ascii="Palatino Linotype" w:hAnsi="Palatino Linotype" w:cs="Arial"/>
          <w:sz w:val="24"/>
          <w:szCs w:val="24"/>
        </w:rPr>
        <w:t xml:space="preserve"> dhe UNDP –në.</w:t>
      </w:r>
      <w:r w:rsidR="00BA6C4C">
        <w:rPr>
          <w:rFonts w:ascii="Palatino Linotype" w:hAnsi="Palatino Linotype" w:cs="Arial"/>
          <w:sz w:val="24"/>
          <w:szCs w:val="24"/>
        </w:rPr>
        <w:t xml:space="preserve"> Or</w:t>
      </w:r>
      <w:r w:rsidR="002275B3">
        <w:rPr>
          <w:rFonts w:ascii="Palatino Linotype" w:hAnsi="Palatino Linotype" w:cs="Arial"/>
          <w:sz w:val="24"/>
          <w:szCs w:val="24"/>
        </w:rPr>
        <w:t>ari i punës për biznese, nëse në</w:t>
      </w:r>
      <w:r w:rsidR="00BA6C4C">
        <w:rPr>
          <w:rFonts w:ascii="Palatino Linotype" w:hAnsi="Palatino Linotype" w:cs="Arial"/>
          <w:sz w:val="24"/>
          <w:szCs w:val="24"/>
        </w:rPr>
        <w:t xml:space="preserve"> Lipjan e ndalojmë atëherë qytetarët do te shkojnë ne pjesën qe i takon </w:t>
      </w:r>
      <w:proofErr w:type="spellStart"/>
      <w:r w:rsidR="00BA6C4C">
        <w:rPr>
          <w:rFonts w:ascii="Palatino Linotype" w:hAnsi="Palatino Linotype" w:cs="Arial"/>
          <w:sz w:val="24"/>
          <w:szCs w:val="24"/>
        </w:rPr>
        <w:t>Garaçanicë</w:t>
      </w:r>
      <w:proofErr w:type="spellEnd"/>
      <w:r w:rsidR="00BA6C4C">
        <w:rPr>
          <w:rFonts w:ascii="Palatino Linotype" w:hAnsi="Palatino Linotype" w:cs="Arial"/>
          <w:sz w:val="24"/>
          <w:szCs w:val="24"/>
        </w:rPr>
        <w:t xml:space="preserve"> dhe kjo nuk po na konvenon dhe </w:t>
      </w:r>
      <w:r w:rsidR="001E3D49">
        <w:rPr>
          <w:rFonts w:ascii="Palatino Linotype" w:hAnsi="Palatino Linotype" w:cs="Arial"/>
          <w:sz w:val="24"/>
          <w:szCs w:val="24"/>
        </w:rPr>
        <w:t>është</w:t>
      </w:r>
      <w:r w:rsidR="00BA6C4C">
        <w:rPr>
          <w:rFonts w:ascii="Palatino Linotype" w:hAnsi="Palatino Linotype" w:cs="Arial"/>
          <w:sz w:val="24"/>
          <w:szCs w:val="24"/>
        </w:rPr>
        <w:t xml:space="preserve"> </w:t>
      </w:r>
      <w:r w:rsidR="001E3D49">
        <w:rPr>
          <w:rFonts w:ascii="Palatino Linotype" w:hAnsi="Palatino Linotype" w:cs="Arial"/>
          <w:sz w:val="24"/>
          <w:szCs w:val="24"/>
        </w:rPr>
        <w:t xml:space="preserve">njëra nga pengesat. Ujësjellësi ne regjionin </w:t>
      </w:r>
      <w:r w:rsidR="001E3D49" w:rsidRPr="006A184A">
        <w:rPr>
          <w:rFonts w:ascii="Palatino Linotype" w:hAnsi="Palatino Linotype" w:cs="Arial"/>
          <w:sz w:val="24"/>
          <w:szCs w:val="24"/>
        </w:rPr>
        <w:t xml:space="preserve">e Kreishtës, ka qenë një projekt nga CDI </w:t>
      </w:r>
      <w:r w:rsidR="00E838FA" w:rsidRPr="006A184A">
        <w:rPr>
          <w:rFonts w:ascii="Palatino Linotype" w:hAnsi="Palatino Linotype" w:cs="Arial"/>
          <w:sz w:val="24"/>
          <w:szCs w:val="24"/>
        </w:rPr>
        <w:t xml:space="preserve">Zvicerane, mirëpo i ka ndërprerë punimet atje, ne kemi kërkuar qe te na bije projektin çka ka mbet pa u kryer na e vazhdojmë por jemi ne fazën  pritjes ende. </w:t>
      </w:r>
      <w:r w:rsidR="006A184A" w:rsidRPr="006A184A">
        <w:rPr>
          <w:rFonts w:ascii="Palatino Linotype" w:hAnsi="Palatino Linotype" w:cs="Arial"/>
          <w:sz w:val="24"/>
          <w:szCs w:val="24"/>
        </w:rPr>
        <w:t xml:space="preserve"> Ne </w:t>
      </w:r>
      <w:proofErr w:type="spellStart"/>
      <w:r w:rsidR="006A184A" w:rsidRPr="006A184A">
        <w:rPr>
          <w:rFonts w:ascii="Palatino Linotype" w:hAnsi="Palatino Linotype" w:cs="Arial"/>
          <w:sz w:val="24"/>
          <w:szCs w:val="24"/>
        </w:rPr>
        <w:t>web</w:t>
      </w:r>
      <w:proofErr w:type="spellEnd"/>
      <w:r w:rsidR="006A184A" w:rsidRPr="006A184A">
        <w:rPr>
          <w:rFonts w:ascii="Palatino Linotype" w:hAnsi="Palatino Linotype" w:cs="Arial"/>
          <w:sz w:val="24"/>
          <w:szCs w:val="24"/>
        </w:rPr>
        <w:t xml:space="preserve"> faqen e komunë</w:t>
      </w:r>
      <w:r w:rsidR="00AF680B">
        <w:rPr>
          <w:rFonts w:ascii="Palatino Linotype" w:hAnsi="Palatino Linotype" w:cs="Arial"/>
          <w:sz w:val="24"/>
          <w:szCs w:val="24"/>
        </w:rPr>
        <w:t>s</w:t>
      </w:r>
      <w:r w:rsidR="006A184A" w:rsidRPr="00C2142D">
        <w:rPr>
          <w:rFonts w:ascii="Palatino Linotype" w:hAnsi="Palatino Linotype" w:cs="Arial"/>
          <w:sz w:val="24"/>
          <w:szCs w:val="24"/>
          <w:lang w:eastAsia="ja-JP"/>
        </w:rPr>
        <w:t xml:space="preserve"> janë </w:t>
      </w:r>
      <w:r w:rsidR="006A184A" w:rsidRPr="006A184A">
        <w:rPr>
          <w:rFonts w:ascii="Palatino Linotype" w:hAnsi="Palatino Linotype" w:cs="Arial"/>
          <w:sz w:val="24"/>
          <w:szCs w:val="24"/>
          <w:lang w:eastAsia="ja-JP"/>
        </w:rPr>
        <w:t xml:space="preserve"> te publikuara te gjitha vendimet dhe ne si Lipjan për këtë pune prijmë</w:t>
      </w:r>
      <w:r w:rsidR="00AF680B">
        <w:rPr>
          <w:rFonts w:ascii="Palatino Linotype" w:hAnsi="Palatino Linotype" w:cs="Arial"/>
          <w:sz w:val="24"/>
          <w:szCs w:val="24"/>
          <w:lang w:eastAsia="ja-JP"/>
        </w:rPr>
        <w:t>.</w:t>
      </w:r>
      <w:r w:rsidR="00AD0786">
        <w:rPr>
          <w:rFonts w:ascii="Palatino Linotype" w:hAnsi="Palatino Linotype" w:cs="Arial"/>
          <w:sz w:val="24"/>
          <w:szCs w:val="24"/>
          <w:lang w:eastAsia="ja-JP"/>
        </w:rPr>
        <w:t xml:space="preserve"> Rruga Mbreti</w:t>
      </w:r>
      <w:r w:rsidR="006520CC">
        <w:rPr>
          <w:rFonts w:ascii="Palatino Linotype" w:hAnsi="Palatino Linotype" w:cs="Arial"/>
          <w:sz w:val="24"/>
          <w:szCs w:val="24"/>
          <w:lang w:eastAsia="ja-JP"/>
        </w:rPr>
        <w:t xml:space="preserve"> Zog, nëse ka hapësirë do të</w:t>
      </w:r>
      <w:r w:rsidR="004B263C">
        <w:rPr>
          <w:rFonts w:ascii="Palatino Linotype" w:hAnsi="Palatino Linotype" w:cs="Arial"/>
          <w:sz w:val="24"/>
          <w:szCs w:val="24"/>
          <w:lang w:eastAsia="ja-JP"/>
        </w:rPr>
        <w:t xml:space="preserve"> zgjerohet dhe te ri konstruktohet. Banimi i përballueshëm, ne kemi aplikuar si komune</w:t>
      </w:r>
      <w:r w:rsidR="006520CC">
        <w:rPr>
          <w:rFonts w:ascii="Palatino Linotype" w:hAnsi="Palatino Linotype" w:cs="Arial"/>
          <w:sz w:val="24"/>
          <w:szCs w:val="24"/>
          <w:lang w:eastAsia="ja-JP"/>
        </w:rPr>
        <w:t xml:space="preserve"> dhe pronën e kemi o</w:t>
      </w:r>
      <w:r w:rsidR="00DF7591">
        <w:rPr>
          <w:rFonts w:ascii="Palatino Linotype" w:hAnsi="Palatino Linotype" w:cs="Arial"/>
          <w:sz w:val="24"/>
          <w:szCs w:val="24"/>
          <w:lang w:eastAsia="ja-JP"/>
        </w:rPr>
        <w:t>fruar në</w:t>
      </w:r>
      <w:r w:rsidR="006520CC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proofErr w:type="spellStart"/>
      <w:r w:rsidR="006520CC">
        <w:rPr>
          <w:rFonts w:ascii="Palatino Linotype" w:hAnsi="Palatino Linotype" w:cs="Arial"/>
          <w:sz w:val="24"/>
          <w:szCs w:val="24"/>
          <w:lang w:eastAsia="ja-JP"/>
        </w:rPr>
        <w:t>Mg</w:t>
      </w:r>
      <w:r w:rsidR="00B27D9B">
        <w:rPr>
          <w:rFonts w:ascii="Palatino Linotype" w:hAnsi="Palatino Linotype" w:cs="Arial"/>
          <w:sz w:val="24"/>
          <w:szCs w:val="24"/>
          <w:lang w:eastAsia="ja-JP"/>
        </w:rPr>
        <w:t>ure</w:t>
      </w:r>
      <w:proofErr w:type="spellEnd"/>
      <w:r w:rsidR="00B27D9B">
        <w:rPr>
          <w:rFonts w:ascii="Palatino Linotype" w:hAnsi="Palatino Linotype" w:cs="Arial"/>
          <w:sz w:val="24"/>
          <w:szCs w:val="24"/>
          <w:lang w:eastAsia="ja-JP"/>
        </w:rPr>
        <w:t xml:space="preserve"> te objektet e vjetra në</w:t>
      </w:r>
      <w:r w:rsidR="004B263C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proofErr w:type="spellStart"/>
      <w:r w:rsidR="004B263C">
        <w:rPr>
          <w:rFonts w:ascii="Palatino Linotype" w:hAnsi="Palatino Linotype" w:cs="Arial"/>
          <w:sz w:val="24"/>
          <w:szCs w:val="24"/>
          <w:lang w:eastAsia="ja-JP"/>
        </w:rPr>
        <w:t>Magure</w:t>
      </w:r>
      <w:proofErr w:type="spellEnd"/>
      <w:r w:rsidR="004B263C">
        <w:rPr>
          <w:rFonts w:ascii="Palatino Linotype" w:hAnsi="Palatino Linotype" w:cs="Arial"/>
          <w:sz w:val="24"/>
          <w:szCs w:val="24"/>
          <w:lang w:eastAsia="ja-JP"/>
        </w:rPr>
        <w:t xml:space="preserve"> ne kemi aplikuar me kohe po presim.</w:t>
      </w:r>
      <w:r w:rsidR="00DA51FF">
        <w:rPr>
          <w:rFonts w:ascii="Palatino Linotype" w:hAnsi="Palatino Linotype" w:cs="Arial"/>
          <w:sz w:val="24"/>
          <w:szCs w:val="24"/>
          <w:lang w:eastAsia="ja-JP"/>
        </w:rPr>
        <w:t xml:space="preserve"> Psikologet e drejtë por ne nuk kemi drejt </w:t>
      </w:r>
      <w:r w:rsidR="00B27D9B">
        <w:rPr>
          <w:rFonts w:ascii="Palatino Linotype" w:hAnsi="Palatino Linotype" w:cs="Arial"/>
          <w:sz w:val="24"/>
          <w:szCs w:val="24"/>
          <w:lang w:eastAsia="ja-JP"/>
        </w:rPr>
        <w:t>ta rrisim numrin e punëtoreve në</w:t>
      </w:r>
      <w:r w:rsidR="00DA51FF">
        <w:rPr>
          <w:rFonts w:ascii="Palatino Linotype" w:hAnsi="Palatino Linotype" w:cs="Arial"/>
          <w:sz w:val="24"/>
          <w:szCs w:val="24"/>
          <w:lang w:eastAsia="ja-JP"/>
        </w:rPr>
        <w:t xml:space="preserve"> arsim.</w:t>
      </w:r>
      <w:r w:rsidR="00B27D9B">
        <w:rPr>
          <w:rFonts w:ascii="Palatino Linotype" w:hAnsi="Palatino Linotype" w:cs="Arial"/>
          <w:sz w:val="24"/>
          <w:szCs w:val="24"/>
          <w:lang w:eastAsia="ja-JP"/>
        </w:rPr>
        <w:t xml:space="preserve"> Qenet endacakë</w:t>
      </w:r>
      <w:r w:rsidR="00AC650D">
        <w:rPr>
          <w:rFonts w:ascii="Palatino Linotype" w:hAnsi="Palatino Linotype" w:cs="Arial"/>
          <w:sz w:val="24"/>
          <w:szCs w:val="24"/>
          <w:lang w:eastAsia="ja-JP"/>
        </w:rPr>
        <w:t xml:space="preserve"> problem ne vete dhe ne kemi ndare disa mjete si komune për këtë çështje.</w:t>
      </w:r>
      <w:r w:rsidR="005D6271">
        <w:rPr>
          <w:rFonts w:ascii="Palatino Linotype" w:hAnsi="Palatino Linotype" w:cs="Arial"/>
          <w:sz w:val="24"/>
          <w:szCs w:val="24"/>
          <w:lang w:eastAsia="ja-JP"/>
        </w:rPr>
        <w:t xml:space="preserve"> Ne </w:t>
      </w:r>
      <w:proofErr w:type="spellStart"/>
      <w:r w:rsidR="005D6271">
        <w:rPr>
          <w:rFonts w:ascii="Palatino Linotype" w:hAnsi="Palatino Linotype" w:cs="Arial"/>
          <w:sz w:val="24"/>
          <w:szCs w:val="24"/>
          <w:lang w:eastAsia="ja-JP"/>
        </w:rPr>
        <w:t>Bukovicë</w:t>
      </w:r>
      <w:proofErr w:type="spellEnd"/>
      <w:r w:rsidR="005D6271">
        <w:rPr>
          <w:rFonts w:ascii="Palatino Linotype" w:hAnsi="Palatino Linotype" w:cs="Arial"/>
          <w:sz w:val="24"/>
          <w:szCs w:val="24"/>
          <w:lang w:eastAsia="ja-JP"/>
        </w:rPr>
        <w:t xml:space="preserve"> jeton vetëm një familje dhe nuk kemi mundësi qe ta asfaltojmë por do ta </w:t>
      </w:r>
      <w:proofErr w:type="spellStart"/>
      <w:r w:rsidR="005D6271">
        <w:rPr>
          <w:rFonts w:ascii="Palatino Linotype" w:hAnsi="Palatino Linotype" w:cs="Arial"/>
          <w:sz w:val="24"/>
          <w:szCs w:val="24"/>
          <w:lang w:eastAsia="ja-JP"/>
        </w:rPr>
        <w:t>zhavorojmë</w:t>
      </w:r>
      <w:proofErr w:type="spellEnd"/>
      <w:r w:rsidR="00E80794">
        <w:rPr>
          <w:rFonts w:ascii="Palatino Linotype" w:hAnsi="Palatino Linotype" w:cs="Arial"/>
          <w:sz w:val="24"/>
          <w:szCs w:val="24"/>
          <w:lang w:eastAsia="ja-JP"/>
        </w:rPr>
        <w:t>. Pediatër ka pas vazhdimisht konkurs po nuk ka pas interesim.</w:t>
      </w:r>
      <w:r w:rsidR="005D6271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593FDE">
        <w:rPr>
          <w:rFonts w:ascii="Palatino Linotype" w:hAnsi="Palatino Linotype" w:cs="Arial"/>
          <w:sz w:val="24"/>
          <w:szCs w:val="24"/>
          <w:lang w:eastAsia="ja-JP"/>
        </w:rPr>
        <w:t xml:space="preserve">Rruga Lipjan </w:t>
      </w:r>
      <w:proofErr w:type="spellStart"/>
      <w:r w:rsidR="00593FDE">
        <w:rPr>
          <w:rFonts w:ascii="Palatino Linotype" w:hAnsi="Palatino Linotype" w:cs="Arial"/>
          <w:sz w:val="24"/>
          <w:szCs w:val="24"/>
          <w:lang w:eastAsia="ja-JP"/>
        </w:rPr>
        <w:t>Rubovc</w:t>
      </w:r>
      <w:proofErr w:type="spellEnd"/>
      <w:r w:rsidR="00593FDE">
        <w:rPr>
          <w:rFonts w:ascii="Palatino Linotype" w:hAnsi="Palatino Linotype" w:cs="Arial"/>
          <w:sz w:val="24"/>
          <w:szCs w:val="24"/>
          <w:lang w:eastAsia="ja-JP"/>
        </w:rPr>
        <w:t xml:space="preserve">, ne i kemi largu aty mbeturinat janë gjuajtur prape dhe janë shqiptuar edhe gjoba, por do te shohim çka mund te bëjmë pasi qe kemi edhe </w:t>
      </w:r>
      <w:r w:rsidR="00593FDE">
        <w:rPr>
          <w:rFonts w:ascii="Palatino Linotype" w:hAnsi="Palatino Linotype" w:cs="Arial"/>
          <w:sz w:val="24"/>
          <w:szCs w:val="24"/>
          <w:lang w:eastAsia="ja-JP"/>
        </w:rPr>
        <w:lastRenderedPageBreak/>
        <w:t xml:space="preserve">vende tjera. Sa i përket asfaltimit te rrugës </w:t>
      </w:r>
      <w:proofErr w:type="spellStart"/>
      <w:r w:rsidR="00593FDE">
        <w:rPr>
          <w:rFonts w:ascii="Palatino Linotype" w:hAnsi="Palatino Linotype" w:cs="Arial"/>
          <w:sz w:val="24"/>
          <w:szCs w:val="24"/>
          <w:lang w:eastAsia="ja-JP"/>
        </w:rPr>
        <w:t>Rubovc</w:t>
      </w:r>
      <w:proofErr w:type="spellEnd"/>
      <w:r w:rsidR="00593FDE">
        <w:rPr>
          <w:rFonts w:ascii="Palatino Linotype" w:hAnsi="Palatino Linotype" w:cs="Arial"/>
          <w:sz w:val="24"/>
          <w:szCs w:val="24"/>
          <w:lang w:eastAsia="ja-JP"/>
        </w:rPr>
        <w:t xml:space="preserve"> Lipjan</w:t>
      </w:r>
      <w:r w:rsidR="00144207">
        <w:rPr>
          <w:rFonts w:ascii="Palatino Linotype" w:hAnsi="Palatino Linotype" w:cs="Arial"/>
          <w:sz w:val="24"/>
          <w:szCs w:val="24"/>
          <w:lang w:eastAsia="ja-JP"/>
        </w:rPr>
        <w:t xml:space="preserve"> ne kemi bërë kërkese ne ministri </w:t>
      </w:r>
      <w:r w:rsidR="00B4525A">
        <w:rPr>
          <w:rFonts w:ascii="Palatino Linotype" w:hAnsi="Palatino Linotype" w:cs="Arial"/>
          <w:sz w:val="24"/>
          <w:szCs w:val="24"/>
          <w:lang w:eastAsia="ja-JP"/>
        </w:rPr>
        <w:t xml:space="preserve">për ndërtim e kësaj rruge , ndërtimin e rrugës Kojke </w:t>
      </w:r>
      <w:proofErr w:type="spellStart"/>
      <w:r w:rsidR="00B4525A">
        <w:rPr>
          <w:rFonts w:ascii="Palatino Linotype" w:hAnsi="Palatino Linotype" w:cs="Arial"/>
          <w:sz w:val="24"/>
          <w:szCs w:val="24"/>
          <w:lang w:eastAsia="ja-JP"/>
        </w:rPr>
        <w:t>Topliqan</w:t>
      </w:r>
      <w:proofErr w:type="spellEnd"/>
      <w:r w:rsidR="00B4525A">
        <w:rPr>
          <w:rFonts w:ascii="Palatino Linotype" w:hAnsi="Palatino Linotype" w:cs="Arial"/>
          <w:sz w:val="24"/>
          <w:szCs w:val="24"/>
          <w:lang w:eastAsia="ja-JP"/>
        </w:rPr>
        <w:t xml:space="preserve"> dhe  </w:t>
      </w:r>
      <w:r w:rsidR="000F3387">
        <w:rPr>
          <w:rFonts w:ascii="Palatino Linotype" w:hAnsi="Palatino Linotype" w:cs="Arial"/>
          <w:sz w:val="24"/>
          <w:szCs w:val="24"/>
          <w:lang w:eastAsia="ja-JP"/>
        </w:rPr>
        <w:t xml:space="preserve">11 </w:t>
      </w:r>
      <w:r w:rsidR="00B4525A">
        <w:rPr>
          <w:rFonts w:ascii="Palatino Linotype" w:hAnsi="Palatino Linotype" w:cs="Arial"/>
          <w:sz w:val="24"/>
          <w:szCs w:val="24"/>
          <w:lang w:eastAsia="ja-JP"/>
        </w:rPr>
        <w:t>projekte tjera</w:t>
      </w:r>
      <w:r w:rsidR="000F3387">
        <w:rPr>
          <w:rFonts w:ascii="Palatino Linotype" w:hAnsi="Palatino Linotype" w:cs="Arial"/>
          <w:sz w:val="24"/>
          <w:szCs w:val="24"/>
          <w:lang w:eastAsia="ja-JP"/>
        </w:rPr>
        <w:t xml:space="preserve"> dhe ne ju kemi ga</w:t>
      </w:r>
      <w:r w:rsidR="00C84599">
        <w:rPr>
          <w:rFonts w:ascii="Palatino Linotype" w:hAnsi="Palatino Linotype" w:cs="Arial"/>
          <w:sz w:val="24"/>
          <w:szCs w:val="24"/>
          <w:lang w:eastAsia="ja-JP"/>
        </w:rPr>
        <w:t>rantuar</w:t>
      </w:r>
      <w:r w:rsidR="000F3387">
        <w:rPr>
          <w:rFonts w:ascii="Palatino Linotype" w:hAnsi="Palatino Linotype" w:cs="Arial"/>
          <w:sz w:val="24"/>
          <w:szCs w:val="24"/>
          <w:lang w:eastAsia="ja-JP"/>
        </w:rPr>
        <w:t xml:space="preserve"> se do te </w:t>
      </w:r>
      <w:proofErr w:type="spellStart"/>
      <w:r w:rsidR="000F3387">
        <w:rPr>
          <w:rFonts w:ascii="Palatino Linotype" w:hAnsi="Palatino Linotype" w:cs="Arial"/>
          <w:sz w:val="24"/>
          <w:szCs w:val="24"/>
          <w:lang w:eastAsia="ja-JP"/>
        </w:rPr>
        <w:t>participojme</w:t>
      </w:r>
      <w:proofErr w:type="spellEnd"/>
      <w:r w:rsidR="000F3387">
        <w:rPr>
          <w:rFonts w:ascii="Palatino Linotype" w:hAnsi="Palatino Linotype" w:cs="Arial"/>
          <w:sz w:val="24"/>
          <w:szCs w:val="24"/>
          <w:lang w:eastAsia="ja-JP"/>
        </w:rPr>
        <w:t xml:space="preserve"> dhe do te ju sigurojmë për punën nuk na kane kthyer asgjë.</w:t>
      </w:r>
      <w:r w:rsidR="00B4525A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</w:p>
    <w:p w14:paraId="7F0EBE4F" w14:textId="546FC5D3" w:rsidR="0083613A" w:rsidRDefault="0083613A" w:rsidP="008A7608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proofErr w:type="spellStart"/>
      <w:r>
        <w:rPr>
          <w:rFonts w:ascii="Palatino Linotype" w:hAnsi="Palatino Linotype" w:cs="Arial"/>
          <w:sz w:val="24"/>
          <w:szCs w:val="24"/>
          <w:lang w:eastAsia="ja-JP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eastAsia="ja-JP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  <w:lang w:eastAsia="ja-JP"/>
        </w:rPr>
        <w:t>, tha se unë nuk diskutova për orarin e punës por për koeficientin e punëtoreve teknik te QKMF</w:t>
      </w:r>
      <w:r w:rsidR="00E45C70">
        <w:rPr>
          <w:rFonts w:ascii="Palatino Linotype" w:hAnsi="Palatino Linotype" w:cs="Arial"/>
          <w:sz w:val="24"/>
          <w:szCs w:val="24"/>
          <w:lang w:eastAsia="ja-JP"/>
        </w:rPr>
        <w:t>.</w:t>
      </w:r>
      <w:r w:rsidR="006A7415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B3432E">
        <w:rPr>
          <w:rFonts w:ascii="Palatino Linotype" w:hAnsi="Palatino Linotype" w:cs="Arial"/>
          <w:sz w:val="24"/>
          <w:szCs w:val="24"/>
          <w:lang w:eastAsia="ja-JP"/>
        </w:rPr>
        <w:t>Unë po them me i shikua procedurat si komunë pasi që disa komuna i kanë bërë kë</w:t>
      </w:r>
      <w:r w:rsidR="006A7415">
        <w:rPr>
          <w:rFonts w:ascii="Palatino Linotype" w:hAnsi="Palatino Linotype" w:cs="Arial"/>
          <w:sz w:val="24"/>
          <w:szCs w:val="24"/>
          <w:lang w:eastAsia="ja-JP"/>
        </w:rPr>
        <w:t>të.</w:t>
      </w:r>
    </w:p>
    <w:p w14:paraId="73A7E61D" w14:textId="49AC44E7" w:rsidR="00E45C70" w:rsidRDefault="00E45C70" w:rsidP="008A7608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r>
        <w:rPr>
          <w:rFonts w:ascii="Palatino Linotype" w:hAnsi="Palatino Linotype" w:cs="Arial"/>
          <w:sz w:val="24"/>
          <w:szCs w:val="24"/>
          <w:lang w:eastAsia="ja-JP"/>
        </w:rPr>
        <w:t xml:space="preserve">Imri Ahmeti, kryetar i komunës tha se </w:t>
      </w:r>
      <w:r w:rsidR="00010D36">
        <w:rPr>
          <w:rFonts w:ascii="Palatino Linotype" w:hAnsi="Palatino Linotype" w:cs="Arial"/>
          <w:sz w:val="24"/>
          <w:szCs w:val="24"/>
          <w:lang w:eastAsia="ja-JP"/>
        </w:rPr>
        <w:t>ti po fol për shtimin e koeficientit te pagave qe k</w:t>
      </w:r>
      <w:r w:rsidR="006566CC">
        <w:rPr>
          <w:rFonts w:ascii="Palatino Linotype" w:hAnsi="Palatino Linotype" w:cs="Arial"/>
          <w:sz w:val="24"/>
          <w:szCs w:val="24"/>
          <w:lang w:eastAsia="ja-JP"/>
        </w:rPr>
        <w:t xml:space="preserve">anë </w:t>
      </w:r>
      <w:r w:rsidR="00010D36">
        <w:rPr>
          <w:rFonts w:ascii="Palatino Linotype" w:hAnsi="Palatino Linotype" w:cs="Arial"/>
          <w:sz w:val="24"/>
          <w:szCs w:val="24"/>
          <w:lang w:eastAsia="ja-JP"/>
        </w:rPr>
        <w:t xml:space="preserve"> hy</w:t>
      </w:r>
      <w:r w:rsidR="006566CC">
        <w:rPr>
          <w:rFonts w:ascii="Palatino Linotype" w:hAnsi="Palatino Linotype" w:cs="Arial"/>
          <w:sz w:val="24"/>
          <w:szCs w:val="24"/>
          <w:lang w:eastAsia="ja-JP"/>
        </w:rPr>
        <w:t>r në punë</w:t>
      </w:r>
      <w:r w:rsidR="00010D36">
        <w:rPr>
          <w:rFonts w:ascii="Palatino Linotype" w:hAnsi="Palatino Linotype" w:cs="Arial"/>
          <w:sz w:val="24"/>
          <w:szCs w:val="24"/>
          <w:lang w:eastAsia="ja-JP"/>
        </w:rPr>
        <w:t xml:space="preserve"> me shkolle te mesme ajo shkon përmes proceduarve ligjore.</w:t>
      </w:r>
      <w:r w:rsidR="000F7459">
        <w:rPr>
          <w:rFonts w:ascii="Palatino Linotype" w:hAnsi="Palatino Linotype" w:cs="Arial"/>
          <w:sz w:val="24"/>
          <w:szCs w:val="24"/>
          <w:lang w:eastAsia="ja-JP"/>
        </w:rPr>
        <w:t xml:space="preserve"> Ne po ndodh ne pune po hyje me shkolle te mesme tani po e përfundojnë fakultetin pastaj po kërkojnë qe te ju rritet paga, ata vendin e punës e kane me shkolle te mesme.</w:t>
      </w:r>
      <w:r w:rsidR="00E414E0">
        <w:rPr>
          <w:rFonts w:ascii="Palatino Linotype" w:hAnsi="Palatino Linotype" w:cs="Arial"/>
          <w:sz w:val="24"/>
          <w:szCs w:val="24"/>
          <w:lang w:eastAsia="ja-JP"/>
        </w:rPr>
        <w:t xml:space="preserve"> Do ta shohim procedurat</w:t>
      </w:r>
      <w:r w:rsidR="00912BCC">
        <w:rPr>
          <w:rFonts w:ascii="Palatino Linotype" w:hAnsi="Palatino Linotype" w:cs="Arial"/>
          <w:sz w:val="24"/>
          <w:szCs w:val="24"/>
          <w:lang w:eastAsia="ja-JP"/>
        </w:rPr>
        <w:t xml:space="preserve"> a kemi hapësirë ligjore ose jo.</w:t>
      </w:r>
      <w:r w:rsidR="00E414E0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</w:p>
    <w:p w14:paraId="0B33EBD6" w14:textId="76E880A7" w:rsidR="007E71B2" w:rsidRDefault="005A7990" w:rsidP="008A7608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proofErr w:type="spellStart"/>
      <w:r>
        <w:rPr>
          <w:rFonts w:ascii="Palatino Linotype" w:hAnsi="Palatino Linotype" w:cs="Arial"/>
          <w:sz w:val="24"/>
          <w:szCs w:val="24"/>
          <w:lang w:eastAsia="ja-JP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eastAsia="ja-JP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  <w:lang w:eastAsia="ja-JP"/>
        </w:rPr>
        <w:t>, tha se e kam një propozim te anëtaret e kuvendit qe me i përcjell pyetjet apo realizohen ose jo e jo me i përsërite pyetjet e njëjta thuaj se çdo</w:t>
      </w:r>
      <w:r w:rsidR="00384312">
        <w:rPr>
          <w:rFonts w:ascii="Palatino Linotype" w:hAnsi="Palatino Linotype" w:cs="Arial"/>
          <w:sz w:val="24"/>
          <w:szCs w:val="24"/>
          <w:lang w:eastAsia="ja-JP"/>
        </w:rPr>
        <w:t xml:space="preserve"> muaj, pasi qe edhe e kursejmë kohen dhe jemi me produktiv</w:t>
      </w:r>
      <w:r w:rsidR="002951C2">
        <w:rPr>
          <w:rFonts w:ascii="Palatino Linotype" w:hAnsi="Palatino Linotype" w:cs="Arial"/>
          <w:sz w:val="24"/>
          <w:szCs w:val="24"/>
          <w:lang w:eastAsia="ja-JP"/>
        </w:rPr>
        <w:t>.</w:t>
      </w:r>
      <w:r w:rsidR="0076454A">
        <w:rPr>
          <w:rFonts w:ascii="Palatino Linotype" w:hAnsi="Palatino Linotype" w:cs="Arial"/>
          <w:sz w:val="24"/>
          <w:szCs w:val="24"/>
          <w:lang w:eastAsia="ja-JP"/>
        </w:rPr>
        <w:t xml:space="preserve"> Kam disa pyetje dhe </w:t>
      </w:r>
      <w:r w:rsidR="006566CC">
        <w:rPr>
          <w:rFonts w:ascii="Palatino Linotype" w:hAnsi="Palatino Linotype" w:cs="Arial"/>
          <w:sz w:val="24"/>
          <w:szCs w:val="24"/>
          <w:lang w:eastAsia="ja-JP"/>
        </w:rPr>
        <w:t>kërkesa, e para  është mire qe ë</w:t>
      </w:r>
      <w:r w:rsidR="00EA3852">
        <w:rPr>
          <w:rFonts w:ascii="Palatino Linotype" w:hAnsi="Palatino Linotype" w:cs="Arial"/>
          <w:sz w:val="24"/>
          <w:szCs w:val="24"/>
          <w:lang w:eastAsia="ja-JP"/>
        </w:rPr>
        <w:t>sht</w:t>
      </w:r>
      <w:r w:rsidR="006566CC">
        <w:rPr>
          <w:rFonts w:ascii="Palatino Linotype" w:hAnsi="Palatino Linotype" w:cs="Arial"/>
          <w:sz w:val="24"/>
          <w:szCs w:val="24"/>
          <w:lang w:eastAsia="ja-JP"/>
        </w:rPr>
        <w:t>ë</w:t>
      </w:r>
      <w:r w:rsidR="00EA3852">
        <w:rPr>
          <w:rFonts w:ascii="Palatino Linotype" w:hAnsi="Palatino Linotype" w:cs="Arial"/>
          <w:sz w:val="24"/>
          <w:szCs w:val="24"/>
          <w:lang w:eastAsia="ja-JP"/>
        </w:rPr>
        <w:t xml:space="preserve"> rregulluar ura mbi lumin </w:t>
      </w:r>
      <w:proofErr w:type="spellStart"/>
      <w:r w:rsidR="00EA3852">
        <w:rPr>
          <w:rFonts w:ascii="Palatino Linotype" w:hAnsi="Palatino Linotype" w:cs="Arial"/>
          <w:sz w:val="24"/>
          <w:szCs w:val="24"/>
          <w:lang w:eastAsia="ja-JP"/>
        </w:rPr>
        <w:t>Sitnica</w:t>
      </w:r>
      <w:proofErr w:type="spellEnd"/>
      <w:r w:rsidR="00EA3852">
        <w:rPr>
          <w:rFonts w:ascii="Palatino Linotype" w:hAnsi="Palatino Linotype" w:cs="Arial"/>
          <w:sz w:val="24"/>
          <w:szCs w:val="24"/>
          <w:lang w:eastAsia="ja-JP"/>
        </w:rPr>
        <w:t xml:space="preserve">  një rrugë e rëndësishme për qytetaret, por ka mbet pak keq nja 50 metra dhe ka nevoje qe te zhavorrohet.</w:t>
      </w:r>
      <w:r w:rsidR="00DB7A39">
        <w:rPr>
          <w:rFonts w:ascii="Palatino Linotype" w:hAnsi="Palatino Linotype" w:cs="Arial"/>
          <w:sz w:val="24"/>
          <w:szCs w:val="24"/>
          <w:lang w:eastAsia="ja-JP"/>
        </w:rPr>
        <w:t xml:space="preserve"> E dyta fshatrat </w:t>
      </w:r>
      <w:proofErr w:type="spellStart"/>
      <w:r w:rsidR="00DB7A39">
        <w:rPr>
          <w:rFonts w:ascii="Palatino Linotype" w:hAnsi="Palatino Linotype" w:cs="Arial"/>
          <w:sz w:val="24"/>
          <w:szCs w:val="24"/>
          <w:lang w:eastAsia="ja-JP"/>
        </w:rPr>
        <w:t>Rufcat</w:t>
      </w:r>
      <w:proofErr w:type="spellEnd"/>
      <w:r w:rsidR="00DB7A39">
        <w:rPr>
          <w:rFonts w:ascii="Palatino Linotype" w:hAnsi="Palatino Linotype" w:cs="Arial"/>
          <w:sz w:val="24"/>
          <w:szCs w:val="24"/>
          <w:lang w:eastAsia="ja-JP"/>
        </w:rPr>
        <w:t xml:space="preserve">, </w:t>
      </w:r>
      <w:proofErr w:type="spellStart"/>
      <w:r w:rsidR="00DB7A39">
        <w:rPr>
          <w:rFonts w:ascii="Palatino Linotype" w:hAnsi="Palatino Linotype" w:cs="Arial"/>
          <w:sz w:val="24"/>
          <w:szCs w:val="24"/>
          <w:lang w:eastAsia="ja-JP"/>
        </w:rPr>
        <w:t>Hallaqat</w:t>
      </w:r>
      <w:proofErr w:type="spellEnd"/>
      <w:r w:rsidR="00DB7A39">
        <w:rPr>
          <w:rFonts w:ascii="Palatino Linotype" w:hAnsi="Palatino Linotype" w:cs="Arial"/>
          <w:sz w:val="24"/>
          <w:szCs w:val="24"/>
          <w:lang w:eastAsia="ja-JP"/>
        </w:rPr>
        <w:t xml:space="preserve">, </w:t>
      </w:r>
      <w:proofErr w:type="spellStart"/>
      <w:r w:rsidR="00DB7A39">
        <w:rPr>
          <w:rFonts w:ascii="Palatino Linotype" w:hAnsi="Palatino Linotype" w:cs="Arial"/>
          <w:sz w:val="24"/>
          <w:szCs w:val="24"/>
          <w:lang w:eastAsia="ja-JP"/>
        </w:rPr>
        <w:t>Ribari</w:t>
      </w:r>
      <w:proofErr w:type="spellEnd"/>
      <w:r w:rsidR="00DB7A39">
        <w:rPr>
          <w:rFonts w:ascii="Palatino Linotype" w:hAnsi="Palatino Linotype" w:cs="Arial"/>
          <w:sz w:val="24"/>
          <w:szCs w:val="24"/>
          <w:lang w:eastAsia="ja-JP"/>
        </w:rPr>
        <w:t xml:space="preserve">, </w:t>
      </w:r>
      <w:proofErr w:type="spellStart"/>
      <w:r w:rsidR="00DB7A39">
        <w:rPr>
          <w:rFonts w:ascii="Palatino Linotype" w:hAnsi="Palatino Linotype" w:cs="Arial"/>
          <w:sz w:val="24"/>
          <w:szCs w:val="24"/>
          <w:lang w:eastAsia="ja-JP"/>
        </w:rPr>
        <w:t>Poturovci</w:t>
      </w:r>
      <w:proofErr w:type="spellEnd"/>
      <w:r w:rsidR="00DB7A39">
        <w:rPr>
          <w:rFonts w:ascii="Palatino Linotype" w:hAnsi="Palatino Linotype" w:cs="Arial"/>
          <w:sz w:val="24"/>
          <w:szCs w:val="24"/>
          <w:lang w:eastAsia="ja-JP"/>
        </w:rPr>
        <w:t>, ku ne livadhe</w:t>
      </w:r>
      <w:r w:rsidR="00DC372E">
        <w:rPr>
          <w:rFonts w:ascii="Palatino Linotype" w:hAnsi="Palatino Linotype" w:cs="Arial"/>
          <w:sz w:val="24"/>
          <w:szCs w:val="24"/>
          <w:lang w:eastAsia="ja-JP"/>
        </w:rPr>
        <w:t xml:space="preserve"> derdhet kanalizimi i </w:t>
      </w:r>
      <w:proofErr w:type="spellStart"/>
      <w:r w:rsidR="00DC372E">
        <w:rPr>
          <w:rFonts w:ascii="Palatino Linotype" w:hAnsi="Palatino Linotype" w:cs="Arial"/>
          <w:sz w:val="24"/>
          <w:szCs w:val="24"/>
          <w:lang w:eastAsia="ja-JP"/>
        </w:rPr>
        <w:t>S</w:t>
      </w:r>
      <w:r w:rsidR="00DB7A39">
        <w:rPr>
          <w:rFonts w:ascii="Palatino Linotype" w:hAnsi="Palatino Linotype" w:cs="Arial"/>
          <w:sz w:val="24"/>
          <w:szCs w:val="24"/>
          <w:lang w:eastAsia="ja-JP"/>
        </w:rPr>
        <w:t>uhadollit</w:t>
      </w:r>
      <w:proofErr w:type="spellEnd"/>
      <w:r w:rsidR="00DB7A39">
        <w:rPr>
          <w:rFonts w:ascii="Palatino Linotype" w:hAnsi="Palatino Linotype" w:cs="Arial"/>
          <w:sz w:val="24"/>
          <w:szCs w:val="24"/>
          <w:lang w:eastAsia="ja-JP"/>
        </w:rPr>
        <w:t xml:space="preserve"> dhe këtyre</w:t>
      </w:r>
      <w:r w:rsidR="009C60FE">
        <w:rPr>
          <w:rFonts w:ascii="Palatino Linotype" w:hAnsi="Palatino Linotype" w:cs="Arial"/>
          <w:sz w:val="24"/>
          <w:szCs w:val="24"/>
          <w:lang w:eastAsia="ja-JP"/>
        </w:rPr>
        <w:t xml:space="preserve"> po ju shkakton probleme.</w:t>
      </w:r>
      <w:r w:rsidR="00EA3852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3812A2">
        <w:rPr>
          <w:rFonts w:ascii="Palatino Linotype" w:hAnsi="Palatino Linotype" w:cs="Arial"/>
          <w:sz w:val="24"/>
          <w:szCs w:val="24"/>
          <w:lang w:eastAsia="ja-JP"/>
        </w:rPr>
        <w:t xml:space="preserve">Shkolla e mesme Adem </w:t>
      </w:r>
      <w:proofErr w:type="spellStart"/>
      <w:r w:rsidR="003812A2">
        <w:rPr>
          <w:rFonts w:ascii="Palatino Linotype" w:hAnsi="Palatino Linotype" w:cs="Arial"/>
          <w:sz w:val="24"/>
          <w:szCs w:val="24"/>
          <w:lang w:eastAsia="ja-JP"/>
        </w:rPr>
        <w:t>Gllavica</w:t>
      </w:r>
      <w:proofErr w:type="spellEnd"/>
      <w:r w:rsidR="003812A2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9E6117">
        <w:rPr>
          <w:rFonts w:ascii="Palatino Linotype" w:hAnsi="Palatino Linotype" w:cs="Arial"/>
          <w:sz w:val="24"/>
          <w:szCs w:val="24"/>
          <w:lang w:eastAsia="ja-JP"/>
        </w:rPr>
        <w:t>është kapluar nga</w:t>
      </w:r>
      <w:r w:rsidR="003812A2">
        <w:rPr>
          <w:rFonts w:ascii="Palatino Linotype" w:hAnsi="Palatino Linotype" w:cs="Arial"/>
          <w:sz w:val="24"/>
          <w:szCs w:val="24"/>
          <w:lang w:eastAsia="ja-JP"/>
        </w:rPr>
        <w:t xml:space="preserve"> zjarri a ka një raport zyrtar </w:t>
      </w:r>
      <w:r w:rsidR="009E6117">
        <w:rPr>
          <w:rFonts w:ascii="Palatino Linotype" w:hAnsi="Palatino Linotype" w:cs="Arial"/>
          <w:sz w:val="24"/>
          <w:szCs w:val="24"/>
          <w:lang w:eastAsia="ja-JP"/>
        </w:rPr>
        <w:t>për</w:t>
      </w:r>
      <w:r w:rsidR="003812A2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9E6117">
        <w:rPr>
          <w:rFonts w:ascii="Palatino Linotype" w:hAnsi="Palatino Linotype" w:cs="Arial"/>
          <w:sz w:val="24"/>
          <w:szCs w:val="24"/>
          <w:lang w:eastAsia="ja-JP"/>
        </w:rPr>
        <w:t>dëmet</w:t>
      </w:r>
      <w:r w:rsidR="003812A2">
        <w:rPr>
          <w:rFonts w:ascii="Palatino Linotype" w:hAnsi="Palatino Linotype" w:cs="Arial"/>
          <w:sz w:val="24"/>
          <w:szCs w:val="24"/>
          <w:lang w:eastAsia="ja-JP"/>
        </w:rPr>
        <w:t xml:space="preserve"> e </w:t>
      </w:r>
      <w:r w:rsidR="009E6117">
        <w:rPr>
          <w:rFonts w:ascii="Palatino Linotype" w:hAnsi="Palatino Linotype" w:cs="Arial"/>
          <w:sz w:val="24"/>
          <w:szCs w:val="24"/>
          <w:lang w:eastAsia="ja-JP"/>
        </w:rPr>
        <w:t>shkaktuara</w:t>
      </w:r>
      <w:r w:rsidR="00837CFF">
        <w:rPr>
          <w:rFonts w:ascii="Palatino Linotype" w:hAnsi="Palatino Linotype" w:cs="Arial"/>
          <w:sz w:val="24"/>
          <w:szCs w:val="24"/>
          <w:lang w:eastAsia="ja-JP"/>
        </w:rPr>
        <w:t>. Tjetra e kam një propozim ne emër te gr</w:t>
      </w:r>
      <w:r w:rsidR="006566CC">
        <w:rPr>
          <w:rFonts w:ascii="Palatino Linotype" w:hAnsi="Palatino Linotype" w:cs="Arial"/>
          <w:sz w:val="24"/>
          <w:szCs w:val="24"/>
          <w:lang w:eastAsia="ja-JP"/>
        </w:rPr>
        <w:t>u</w:t>
      </w:r>
      <w:r w:rsidR="00837CFF">
        <w:rPr>
          <w:rFonts w:ascii="Palatino Linotype" w:hAnsi="Palatino Linotype" w:cs="Arial"/>
          <w:sz w:val="24"/>
          <w:szCs w:val="24"/>
          <w:lang w:eastAsia="ja-JP"/>
        </w:rPr>
        <w:t>pit por besoj qe pajtohen edhe grupet tjera</w:t>
      </w:r>
      <w:r w:rsidR="00F70450">
        <w:rPr>
          <w:rFonts w:ascii="Palatino Linotype" w:hAnsi="Palatino Linotype" w:cs="Arial"/>
          <w:sz w:val="24"/>
          <w:szCs w:val="24"/>
          <w:lang w:eastAsia="ja-JP"/>
        </w:rPr>
        <w:t xml:space="preserve"> qe të behet rikonstruktimi i sallës </w:t>
      </w:r>
      <w:r w:rsidR="00837CFF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420CF6">
        <w:rPr>
          <w:rFonts w:ascii="Palatino Linotype" w:hAnsi="Palatino Linotype" w:cs="Arial"/>
          <w:sz w:val="24"/>
          <w:szCs w:val="24"/>
          <w:lang w:eastAsia="ja-JP"/>
        </w:rPr>
        <w:t xml:space="preserve">pasi qe nuk i plotëson kushtet dhe nuk ka </w:t>
      </w:r>
      <w:proofErr w:type="spellStart"/>
      <w:r w:rsidR="00420CF6">
        <w:rPr>
          <w:rFonts w:ascii="Palatino Linotype" w:hAnsi="Palatino Linotype" w:cs="Arial"/>
          <w:sz w:val="24"/>
          <w:szCs w:val="24"/>
          <w:lang w:eastAsia="ja-JP"/>
        </w:rPr>
        <w:t>komoditet</w:t>
      </w:r>
      <w:proofErr w:type="spellEnd"/>
      <w:r w:rsidR="00420CF6">
        <w:rPr>
          <w:rFonts w:ascii="Palatino Linotype" w:hAnsi="Palatino Linotype" w:cs="Arial"/>
          <w:sz w:val="24"/>
          <w:szCs w:val="24"/>
          <w:lang w:eastAsia="ja-JP"/>
        </w:rPr>
        <w:t>.</w:t>
      </w:r>
    </w:p>
    <w:p w14:paraId="61EB299C" w14:textId="77777777" w:rsidR="005A7990" w:rsidRDefault="007E71B2" w:rsidP="008A7608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proofErr w:type="spellStart"/>
      <w:r>
        <w:rPr>
          <w:rFonts w:ascii="Palatino Linotype" w:hAnsi="Palatino Linotype" w:cs="Arial"/>
          <w:sz w:val="24"/>
          <w:szCs w:val="24"/>
          <w:lang w:eastAsia="ja-JP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eastAsia="ja-JP"/>
        </w:rPr>
        <w:t>Tasholli</w:t>
      </w:r>
      <w:proofErr w:type="spellEnd"/>
      <w:r>
        <w:rPr>
          <w:rFonts w:ascii="Palatino Linotype" w:hAnsi="Palatino Linotype" w:cs="Arial"/>
          <w:sz w:val="24"/>
          <w:szCs w:val="24"/>
          <w:lang w:eastAsia="ja-JP"/>
        </w:rPr>
        <w:t xml:space="preserve">, tha se </w:t>
      </w:r>
      <w:r w:rsidR="00A32487">
        <w:rPr>
          <w:rFonts w:ascii="Palatino Linotype" w:hAnsi="Palatino Linotype" w:cs="Arial"/>
          <w:sz w:val="24"/>
          <w:szCs w:val="24"/>
          <w:lang w:eastAsia="ja-JP"/>
        </w:rPr>
        <w:t>i kam disa kërkesa</w:t>
      </w:r>
      <w:r w:rsidR="00BB4137">
        <w:rPr>
          <w:rFonts w:ascii="Palatino Linotype" w:hAnsi="Palatino Linotype" w:cs="Arial"/>
          <w:sz w:val="24"/>
          <w:szCs w:val="24"/>
          <w:lang w:eastAsia="ja-JP"/>
        </w:rPr>
        <w:t>,</w:t>
      </w:r>
      <w:r w:rsidR="00A32487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C7093C">
        <w:rPr>
          <w:rFonts w:ascii="Palatino Linotype" w:hAnsi="Palatino Linotype" w:cs="Arial"/>
          <w:sz w:val="24"/>
          <w:szCs w:val="24"/>
          <w:lang w:eastAsia="ja-JP"/>
        </w:rPr>
        <w:t xml:space="preserve">e para ka të bëjë nga banorët e </w:t>
      </w:r>
      <w:r w:rsidR="00D764AE">
        <w:rPr>
          <w:rFonts w:ascii="Palatino Linotype" w:hAnsi="Palatino Linotype" w:cs="Arial"/>
          <w:sz w:val="24"/>
          <w:szCs w:val="24"/>
          <w:lang w:eastAsia="ja-JP"/>
        </w:rPr>
        <w:t>fshatrave</w:t>
      </w:r>
      <w:r w:rsidR="00C7093C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proofErr w:type="spellStart"/>
      <w:r w:rsidR="00C7093C">
        <w:rPr>
          <w:rFonts w:ascii="Palatino Linotype" w:hAnsi="Palatino Linotype" w:cs="Arial"/>
          <w:sz w:val="24"/>
          <w:szCs w:val="24"/>
          <w:lang w:eastAsia="ja-JP"/>
        </w:rPr>
        <w:t>Medvec</w:t>
      </w:r>
      <w:proofErr w:type="spellEnd"/>
      <w:r w:rsidR="00C7093C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963A80">
        <w:rPr>
          <w:rFonts w:ascii="Palatino Linotype" w:hAnsi="Palatino Linotype" w:cs="Arial"/>
          <w:sz w:val="24"/>
          <w:szCs w:val="24"/>
          <w:lang w:eastAsia="ja-JP"/>
        </w:rPr>
        <w:t>,</w:t>
      </w:r>
      <w:proofErr w:type="spellStart"/>
      <w:r w:rsidR="00C7093C">
        <w:rPr>
          <w:rFonts w:ascii="Palatino Linotype" w:hAnsi="Palatino Linotype" w:cs="Arial"/>
          <w:sz w:val="24"/>
          <w:szCs w:val="24"/>
          <w:lang w:eastAsia="ja-JP"/>
        </w:rPr>
        <w:t>Magure</w:t>
      </w:r>
      <w:proofErr w:type="spellEnd"/>
      <w:r w:rsidR="00963A80">
        <w:rPr>
          <w:rFonts w:ascii="Palatino Linotype" w:hAnsi="Palatino Linotype" w:cs="Arial"/>
          <w:sz w:val="24"/>
          <w:szCs w:val="24"/>
          <w:lang w:eastAsia="ja-JP"/>
        </w:rPr>
        <w:t>,</w:t>
      </w:r>
      <w:r w:rsidR="00C7093C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proofErr w:type="spellStart"/>
      <w:r w:rsidR="00C7093C">
        <w:rPr>
          <w:rFonts w:ascii="Palatino Linotype" w:hAnsi="Palatino Linotype" w:cs="Arial"/>
          <w:sz w:val="24"/>
          <w:szCs w:val="24"/>
          <w:lang w:eastAsia="ja-JP"/>
        </w:rPr>
        <w:t>Vershevc</w:t>
      </w:r>
      <w:proofErr w:type="spellEnd"/>
      <w:r w:rsidR="00963A80">
        <w:rPr>
          <w:rFonts w:ascii="Palatino Linotype" w:hAnsi="Palatino Linotype" w:cs="Arial"/>
          <w:sz w:val="24"/>
          <w:szCs w:val="24"/>
          <w:lang w:eastAsia="ja-JP"/>
        </w:rPr>
        <w:t xml:space="preserve">, </w:t>
      </w:r>
      <w:proofErr w:type="spellStart"/>
      <w:r w:rsidR="00963A80">
        <w:rPr>
          <w:rFonts w:ascii="Palatino Linotype" w:hAnsi="Palatino Linotype" w:cs="Arial"/>
          <w:sz w:val="24"/>
          <w:szCs w:val="24"/>
          <w:lang w:eastAsia="ja-JP"/>
        </w:rPr>
        <w:t>Llugaxhi</w:t>
      </w:r>
      <w:proofErr w:type="spellEnd"/>
      <w:r w:rsidR="00963A80">
        <w:rPr>
          <w:rFonts w:ascii="Palatino Linotype" w:hAnsi="Palatino Linotype" w:cs="Arial"/>
          <w:sz w:val="24"/>
          <w:szCs w:val="24"/>
          <w:lang w:eastAsia="ja-JP"/>
        </w:rPr>
        <w:t>, pë</w:t>
      </w:r>
      <w:r w:rsidR="00EA15D7">
        <w:rPr>
          <w:rFonts w:ascii="Palatino Linotype" w:hAnsi="Palatino Linotype" w:cs="Arial"/>
          <w:sz w:val="24"/>
          <w:szCs w:val="24"/>
          <w:lang w:eastAsia="ja-JP"/>
        </w:rPr>
        <w:t>r a</w:t>
      </w:r>
      <w:r w:rsidR="00BB4137">
        <w:rPr>
          <w:rFonts w:ascii="Palatino Linotype" w:hAnsi="Palatino Linotype" w:cs="Arial"/>
          <w:sz w:val="24"/>
          <w:szCs w:val="24"/>
          <w:lang w:eastAsia="ja-JP"/>
        </w:rPr>
        <w:t xml:space="preserve">sfaltimin e disa rrugicave, po </w:t>
      </w:r>
      <w:r w:rsidR="00EA15D7">
        <w:rPr>
          <w:rFonts w:ascii="Palatino Linotype" w:hAnsi="Palatino Linotype" w:cs="Arial"/>
          <w:sz w:val="24"/>
          <w:szCs w:val="24"/>
          <w:lang w:eastAsia="ja-JP"/>
        </w:rPr>
        <w:t xml:space="preserve">ashtu edhe ndriçimi  publik në </w:t>
      </w:r>
      <w:proofErr w:type="spellStart"/>
      <w:r w:rsidR="00EA15D7">
        <w:rPr>
          <w:rFonts w:ascii="Palatino Linotype" w:hAnsi="Palatino Linotype" w:cs="Arial"/>
          <w:sz w:val="24"/>
          <w:szCs w:val="24"/>
          <w:lang w:eastAsia="ja-JP"/>
        </w:rPr>
        <w:t>Janjevë</w:t>
      </w:r>
      <w:proofErr w:type="spellEnd"/>
      <w:r w:rsidR="00A523BF">
        <w:rPr>
          <w:rFonts w:ascii="Palatino Linotype" w:hAnsi="Palatino Linotype" w:cs="Arial"/>
          <w:sz w:val="24"/>
          <w:szCs w:val="24"/>
          <w:lang w:eastAsia="ja-JP"/>
        </w:rPr>
        <w:t xml:space="preserve">. Si dhe të behet rikonstruktimi i rrugëve “Afrim </w:t>
      </w:r>
      <w:proofErr w:type="spellStart"/>
      <w:r w:rsidR="00A523BF">
        <w:rPr>
          <w:rFonts w:ascii="Palatino Linotype" w:hAnsi="Palatino Linotype" w:cs="Arial"/>
          <w:sz w:val="24"/>
          <w:szCs w:val="24"/>
          <w:lang w:eastAsia="ja-JP"/>
        </w:rPr>
        <w:t>Zhitia</w:t>
      </w:r>
      <w:proofErr w:type="spellEnd"/>
      <w:r w:rsidR="00A523BF">
        <w:rPr>
          <w:rFonts w:ascii="Palatino Linotype" w:hAnsi="Palatino Linotype" w:cs="Arial"/>
          <w:sz w:val="24"/>
          <w:szCs w:val="24"/>
          <w:lang w:eastAsia="ja-JP"/>
        </w:rPr>
        <w:t xml:space="preserve">” Isa </w:t>
      </w:r>
      <w:proofErr w:type="spellStart"/>
      <w:r w:rsidR="00A523BF">
        <w:rPr>
          <w:rFonts w:ascii="Palatino Linotype" w:hAnsi="Palatino Linotype" w:cs="Arial"/>
          <w:sz w:val="24"/>
          <w:szCs w:val="24"/>
          <w:lang w:eastAsia="ja-JP"/>
        </w:rPr>
        <w:t>Olluri</w:t>
      </w:r>
      <w:proofErr w:type="spellEnd"/>
      <w:r w:rsidR="00A523BF">
        <w:rPr>
          <w:rFonts w:ascii="Palatino Linotype" w:hAnsi="Palatino Linotype" w:cs="Arial"/>
          <w:sz w:val="24"/>
          <w:szCs w:val="24"/>
          <w:lang w:eastAsia="ja-JP"/>
        </w:rPr>
        <w:t>”</w:t>
      </w:r>
      <w:r w:rsidR="00C7093C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420CF6">
        <w:rPr>
          <w:rFonts w:ascii="Palatino Linotype" w:hAnsi="Palatino Linotype" w:cs="Arial"/>
          <w:sz w:val="24"/>
          <w:szCs w:val="24"/>
          <w:lang w:eastAsia="ja-JP"/>
        </w:rPr>
        <w:t xml:space="preserve">  </w:t>
      </w:r>
      <w:r w:rsidR="00FB40E7">
        <w:rPr>
          <w:rFonts w:ascii="Palatino Linotype" w:hAnsi="Palatino Linotype" w:cs="Arial"/>
          <w:sz w:val="24"/>
          <w:szCs w:val="24"/>
          <w:lang w:eastAsia="ja-JP"/>
        </w:rPr>
        <w:t>“</w:t>
      </w:r>
      <w:proofErr w:type="spellStart"/>
      <w:r w:rsidR="00FB40E7">
        <w:rPr>
          <w:rFonts w:ascii="Palatino Linotype" w:hAnsi="Palatino Linotype" w:cs="Arial"/>
          <w:sz w:val="24"/>
          <w:szCs w:val="24"/>
          <w:lang w:eastAsia="ja-JP"/>
        </w:rPr>
        <w:t>Sadik</w:t>
      </w:r>
      <w:proofErr w:type="spellEnd"/>
      <w:r w:rsidR="00FB40E7">
        <w:rPr>
          <w:rFonts w:ascii="Palatino Linotype" w:hAnsi="Palatino Linotype" w:cs="Arial"/>
          <w:sz w:val="24"/>
          <w:szCs w:val="24"/>
          <w:lang w:eastAsia="ja-JP"/>
        </w:rPr>
        <w:t xml:space="preserve"> Shala” si dhe rruga </w:t>
      </w:r>
      <w:proofErr w:type="spellStart"/>
      <w:r w:rsidR="00FB40E7">
        <w:rPr>
          <w:rFonts w:ascii="Palatino Linotype" w:hAnsi="Palatino Linotype" w:cs="Arial"/>
          <w:sz w:val="24"/>
          <w:szCs w:val="24"/>
          <w:lang w:eastAsia="ja-JP"/>
        </w:rPr>
        <w:t>Ribar</w:t>
      </w:r>
      <w:proofErr w:type="spellEnd"/>
      <w:r w:rsidR="00FB40E7">
        <w:rPr>
          <w:rFonts w:ascii="Palatino Linotype" w:hAnsi="Palatino Linotype" w:cs="Arial"/>
          <w:sz w:val="24"/>
          <w:szCs w:val="24"/>
          <w:lang w:eastAsia="ja-JP"/>
        </w:rPr>
        <w:t xml:space="preserve"> i Madh </w:t>
      </w:r>
      <w:proofErr w:type="spellStart"/>
      <w:r w:rsidR="00FB40E7">
        <w:rPr>
          <w:rFonts w:ascii="Palatino Linotype" w:hAnsi="Palatino Linotype" w:cs="Arial"/>
          <w:sz w:val="24"/>
          <w:szCs w:val="24"/>
          <w:lang w:eastAsia="ja-JP"/>
        </w:rPr>
        <w:t>Ribar</w:t>
      </w:r>
      <w:proofErr w:type="spellEnd"/>
      <w:r w:rsidR="00FB40E7">
        <w:rPr>
          <w:rFonts w:ascii="Palatino Linotype" w:hAnsi="Palatino Linotype" w:cs="Arial"/>
          <w:sz w:val="24"/>
          <w:szCs w:val="24"/>
          <w:lang w:eastAsia="ja-JP"/>
        </w:rPr>
        <w:t xml:space="preserve"> i Vogël</w:t>
      </w:r>
      <w:r w:rsidR="00AE23F9">
        <w:rPr>
          <w:rFonts w:ascii="Palatino Linotype" w:hAnsi="Palatino Linotype" w:cs="Arial"/>
          <w:sz w:val="24"/>
          <w:szCs w:val="24"/>
          <w:lang w:eastAsia="ja-JP"/>
        </w:rPr>
        <w:t xml:space="preserve">. Kam edhe një pyetje pse janë ndalur punimet ne rrugën </w:t>
      </w:r>
      <w:proofErr w:type="spellStart"/>
      <w:r w:rsidR="00AE23F9">
        <w:rPr>
          <w:rFonts w:ascii="Palatino Linotype" w:hAnsi="Palatino Linotype" w:cs="Arial"/>
          <w:sz w:val="24"/>
          <w:szCs w:val="24"/>
          <w:lang w:eastAsia="ja-JP"/>
        </w:rPr>
        <w:t>Zllakuqan</w:t>
      </w:r>
      <w:proofErr w:type="spellEnd"/>
      <w:r w:rsidR="00AE23F9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3F0130">
        <w:rPr>
          <w:rFonts w:ascii="Palatino Linotype" w:hAnsi="Palatino Linotype" w:cs="Arial"/>
          <w:sz w:val="24"/>
          <w:szCs w:val="24"/>
          <w:lang w:eastAsia="ja-JP"/>
        </w:rPr>
        <w:t>,</w:t>
      </w:r>
      <w:proofErr w:type="spellStart"/>
      <w:r w:rsidR="00AE23F9">
        <w:rPr>
          <w:rFonts w:ascii="Palatino Linotype" w:hAnsi="Palatino Linotype" w:cs="Arial"/>
          <w:sz w:val="24"/>
          <w:szCs w:val="24"/>
          <w:lang w:eastAsia="ja-JP"/>
        </w:rPr>
        <w:t>Ribar</w:t>
      </w:r>
      <w:proofErr w:type="spellEnd"/>
      <w:r w:rsidR="000E03AE">
        <w:rPr>
          <w:rFonts w:ascii="Palatino Linotype" w:hAnsi="Palatino Linotype" w:cs="Arial"/>
          <w:sz w:val="24"/>
          <w:szCs w:val="24"/>
          <w:lang w:eastAsia="ja-JP"/>
        </w:rPr>
        <w:t xml:space="preserve">. Pyetje për drejtorinë e Bujqësisë, a do te vazhdoj subvencionimi edhe për vitet ne vijim për qumësht dhe a do te ketë edhe subvencione te tjera. </w:t>
      </w:r>
      <w:r w:rsidR="00AE23F9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</w:p>
    <w:p w14:paraId="15A840B5" w14:textId="77777777" w:rsidR="00A443E0" w:rsidRDefault="00A443E0" w:rsidP="008A7608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r>
        <w:rPr>
          <w:rFonts w:ascii="Palatino Linotype" w:hAnsi="Palatino Linotype" w:cs="Arial"/>
          <w:sz w:val="24"/>
          <w:szCs w:val="24"/>
          <w:lang w:eastAsia="ja-JP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  <w:lang w:eastAsia="ja-JP"/>
        </w:rPr>
        <w:t>Murtai</w:t>
      </w:r>
      <w:proofErr w:type="spellEnd"/>
      <w:r>
        <w:rPr>
          <w:rFonts w:ascii="Palatino Linotype" w:hAnsi="Palatino Linotype" w:cs="Arial"/>
          <w:sz w:val="24"/>
          <w:szCs w:val="24"/>
          <w:lang w:eastAsia="ja-JP"/>
        </w:rPr>
        <w:t xml:space="preserve">, tha se </w:t>
      </w:r>
      <w:r w:rsidR="0038257F">
        <w:rPr>
          <w:rFonts w:ascii="Palatino Linotype" w:hAnsi="Palatino Linotype" w:cs="Arial"/>
          <w:sz w:val="24"/>
          <w:szCs w:val="24"/>
          <w:lang w:eastAsia="ja-JP"/>
        </w:rPr>
        <w:t>kam kërkese nga banoret e disa fshatrave për asfaltimin e parkingjeve afër shtëpive te të pamës.</w:t>
      </w:r>
    </w:p>
    <w:p w14:paraId="72C71CF8" w14:textId="317922BC" w:rsidR="006B0762" w:rsidRDefault="006B0762" w:rsidP="008A7608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r>
        <w:rPr>
          <w:rFonts w:ascii="Palatino Linotype" w:hAnsi="Palatino Linotype" w:cs="Arial"/>
          <w:sz w:val="24"/>
          <w:szCs w:val="24"/>
          <w:lang w:eastAsia="ja-JP"/>
        </w:rPr>
        <w:t>Imri Ahmeti, kryetar i komunës tha,</w:t>
      </w:r>
      <w:r w:rsidR="009E3FB7">
        <w:rPr>
          <w:rFonts w:ascii="Palatino Linotype" w:hAnsi="Palatino Linotype" w:cs="Arial"/>
          <w:sz w:val="24"/>
          <w:szCs w:val="24"/>
          <w:lang w:eastAsia="ja-JP"/>
        </w:rPr>
        <w:t xml:space="preserve"> sa i përket shtëpive te komuniteteve apo shtëpive te të pamës do te shohim koston pastaj </w:t>
      </w:r>
      <w:r w:rsidR="00E706F8">
        <w:rPr>
          <w:rFonts w:ascii="Palatino Linotype" w:hAnsi="Palatino Linotype" w:cs="Arial"/>
          <w:sz w:val="24"/>
          <w:szCs w:val="24"/>
          <w:lang w:eastAsia="ja-JP"/>
        </w:rPr>
        <w:t xml:space="preserve">me i </w:t>
      </w:r>
      <w:proofErr w:type="spellStart"/>
      <w:r w:rsidR="00E706F8">
        <w:rPr>
          <w:rFonts w:ascii="Palatino Linotype" w:hAnsi="Palatino Linotype" w:cs="Arial"/>
          <w:sz w:val="24"/>
          <w:szCs w:val="24"/>
          <w:lang w:eastAsia="ja-JP"/>
        </w:rPr>
        <w:t>buxhetuar</w:t>
      </w:r>
      <w:proofErr w:type="spellEnd"/>
      <w:r w:rsidR="00E706F8">
        <w:rPr>
          <w:rFonts w:ascii="Palatino Linotype" w:hAnsi="Palatino Linotype" w:cs="Arial"/>
          <w:sz w:val="24"/>
          <w:szCs w:val="24"/>
          <w:lang w:eastAsia="ja-JP"/>
        </w:rPr>
        <w:t xml:space="preserve"> këto, e drejtë si kërkesë.</w:t>
      </w:r>
      <w:r w:rsidR="00A66A4F">
        <w:rPr>
          <w:rFonts w:ascii="Palatino Linotype" w:hAnsi="Palatino Linotype" w:cs="Arial"/>
          <w:sz w:val="24"/>
          <w:szCs w:val="24"/>
          <w:lang w:eastAsia="ja-JP"/>
        </w:rPr>
        <w:t xml:space="preserve"> Rruga </w:t>
      </w:r>
      <w:proofErr w:type="spellStart"/>
      <w:r w:rsidR="00A66A4F">
        <w:rPr>
          <w:rFonts w:ascii="Palatino Linotype" w:hAnsi="Palatino Linotype" w:cs="Arial"/>
          <w:sz w:val="24"/>
          <w:szCs w:val="24"/>
          <w:lang w:eastAsia="ja-JP"/>
        </w:rPr>
        <w:t>Zllakuqan</w:t>
      </w:r>
      <w:proofErr w:type="spellEnd"/>
      <w:r w:rsidR="00A66A4F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proofErr w:type="spellStart"/>
      <w:r w:rsidR="00A66A4F">
        <w:rPr>
          <w:rFonts w:ascii="Palatino Linotype" w:hAnsi="Palatino Linotype" w:cs="Arial"/>
          <w:sz w:val="24"/>
          <w:szCs w:val="24"/>
          <w:lang w:eastAsia="ja-JP"/>
        </w:rPr>
        <w:t>Ribar</w:t>
      </w:r>
      <w:proofErr w:type="spellEnd"/>
      <w:r w:rsidR="00A66A4F">
        <w:rPr>
          <w:rFonts w:ascii="Palatino Linotype" w:hAnsi="Palatino Linotype" w:cs="Arial"/>
          <w:sz w:val="24"/>
          <w:szCs w:val="24"/>
          <w:lang w:eastAsia="ja-JP"/>
        </w:rPr>
        <w:t xml:space="preserve"> është ndërprerë për shkak të papërgjegjësisë se operatorit</w:t>
      </w:r>
      <w:r w:rsidR="00C72DF4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C72DF4">
        <w:rPr>
          <w:rFonts w:ascii="Palatino Linotype" w:hAnsi="Palatino Linotype" w:cs="Arial"/>
          <w:sz w:val="24"/>
          <w:szCs w:val="24"/>
          <w:lang w:eastAsia="ja-JP"/>
        </w:rPr>
        <w:lastRenderedPageBreak/>
        <w:t>është shkëput dhe do ta shohim me rishpall. Subvencionimi i fermerëve për qumësht është këtë vit dhe do te vazhdojmë ne vitet ne vijim.</w:t>
      </w:r>
      <w:r w:rsidR="00A66A4F"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r w:rsidR="00496D11">
        <w:rPr>
          <w:rFonts w:ascii="Palatino Linotype" w:hAnsi="Palatino Linotype" w:cs="Arial"/>
          <w:sz w:val="24"/>
          <w:szCs w:val="24"/>
          <w:lang w:eastAsia="ja-JP"/>
        </w:rPr>
        <w:t>Edhe unë pajtona qe po përsëriten pyetjet ne kuvend dhe është mire te koordinoheni mes vete e jo te përsëriten pyetjet</w:t>
      </w:r>
      <w:r w:rsidR="00180CD2">
        <w:rPr>
          <w:rFonts w:ascii="Palatino Linotype" w:hAnsi="Palatino Linotype" w:cs="Arial"/>
          <w:sz w:val="24"/>
          <w:szCs w:val="24"/>
          <w:lang w:eastAsia="ja-JP"/>
        </w:rPr>
        <w:t xml:space="preserve">. </w:t>
      </w:r>
      <w:proofErr w:type="spellStart"/>
      <w:r w:rsidR="00180CD2">
        <w:rPr>
          <w:rFonts w:ascii="Palatino Linotype" w:hAnsi="Palatino Linotype" w:cs="Arial"/>
          <w:sz w:val="24"/>
          <w:szCs w:val="24"/>
          <w:lang w:eastAsia="ja-JP"/>
        </w:rPr>
        <w:t>Zhavorimi</w:t>
      </w:r>
      <w:proofErr w:type="spellEnd"/>
      <w:r w:rsidR="00180CD2">
        <w:rPr>
          <w:rFonts w:ascii="Palatino Linotype" w:hAnsi="Palatino Linotype" w:cs="Arial"/>
          <w:sz w:val="24"/>
          <w:szCs w:val="24"/>
          <w:lang w:eastAsia="ja-JP"/>
        </w:rPr>
        <w:t xml:space="preserve"> i rrugës, ne jemi ne procedure te kontraktimin dhe do ta shohim eshë atë rrugë. Ujërat e zeza ne regjionin e </w:t>
      </w:r>
      <w:proofErr w:type="spellStart"/>
      <w:r w:rsidR="00180CD2">
        <w:rPr>
          <w:rFonts w:ascii="Palatino Linotype" w:hAnsi="Palatino Linotype" w:cs="Arial"/>
          <w:sz w:val="24"/>
          <w:szCs w:val="24"/>
          <w:lang w:eastAsia="ja-JP"/>
        </w:rPr>
        <w:t>Rufcit</w:t>
      </w:r>
      <w:proofErr w:type="spellEnd"/>
      <w:r w:rsidR="00180CD2">
        <w:rPr>
          <w:rFonts w:ascii="Palatino Linotype" w:hAnsi="Palatino Linotype" w:cs="Arial"/>
          <w:sz w:val="24"/>
          <w:szCs w:val="24"/>
          <w:lang w:eastAsia="ja-JP"/>
        </w:rPr>
        <w:t xml:space="preserve">, është ne territorin e komunës se </w:t>
      </w:r>
      <w:proofErr w:type="spellStart"/>
      <w:r w:rsidR="00180CD2">
        <w:rPr>
          <w:rFonts w:ascii="Palatino Linotype" w:hAnsi="Palatino Linotype" w:cs="Arial"/>
          <w:sz w:val="24"/>
          <w:szCs w:val="24"/>
          <w:lang w:eastAsia="ja-JP"/>
        </w:rPr>
        <w:t>Graçanices</w:t>
      </w:r>
      <w:proofErr w:type="spellEnd"/>
      <w:r w:rsidR="00180CD2">
        <w:rPr>
          <w:rFonts w:ascii="Palatino Linotype" w:hAnsi="Palatino Linotype" w:cs="Arial"/>
          <w:sz w:val="24"/>
          <w:szCs w:val="24"/>
          <w:lang w:eastAsia="ja-JP"/>
        </w:rPr>
        <w:t xml:space="preserve"> por ne duhet te bëjmë përpjekje me zgjidh atë problem. Ka ndodh një zjarr ne shkollën </w:t>
      </w:r>
      <w:r w:rsidR="006566CC">
        <w:rPr>
          <w:rFonts w:ascii="Palatino Linotype" w:hAnsi="Palatino Linotype" w:cs="Arial"/>
          <w:sz w:val="24"/>
          <w:szCs w:val="24"/>
          <w:lang w:eastAsia="ja-JP"/>
        </w:rPr>
        <w:t>“</w:t>
      </w:r>
      <w:r w:rsidR="00180CD2">
        <w:rPr>
          <w:rFonts w:ascii="Palatino Linotype" w:hAnsi="Palatino Linotype" w:cs="Arial"/>
          <w:sz w:val="24"/>
          <w:szCs w:val="24"/>
          <w:lang w:eastAsia="ja-JP"/>
        </w:rPr>
        <w:t xml:space="preserve">Adem </w:t>
      </w:r>
      <w:proofErr w:type="spellStart"/>
      <w:r w:rsidR="00180CD2">
        <w:rPr>
          <w:rFonts w:ascii="Palatino Linotype" w:hAnsi="Palatino Linotype" w:cs="Arial"/>
          <w:sz w:val="24"/>
          <w:szCs w:val="24"/>
          <w:lang w:eastAsia="ja-JP"/>
        </w:rPr>
        <w:t>Gllavica</w:t>
      </w:r>
      <w:proofErr w:type="spellEnd"/>
      <w:r w:rsidR="006566CC">
        <w:rPr>
          <w:rFonts w:ascii="Palatino Linotype" w:hAnsi="Palatino Linotype" w:cs="Arial"/>
          <w:sz w:val="24"/>
          <w:szCs w:val="24"/>
          <w:lang w:eastAsia="ja-JP"/>
        </w:rPr>
        <w:t>”</w:t>
      </w:r>
      <w:r w:rsidR="00180CD2">
        <w:rPr>
          <w:rFonts w:ascii="Palatino Linotype" w:hAnsi="Palatino Linotype" w:cs="Arial"/>
          <w:sz w:val="24"/>
          <w:szCs w:val="24"/>
          <w:lang w:eastAsia="ja-JP"/>
        </w:rPr>
        <w:t xml:space="preserve">, por nuk kemi një raport detal. Sa i përket sallës së kuvendit, do të mundohemi ta ri dizajnojmë sallën . Shkolla </w:t>
      </w:r>
      <w:r w:rsidR="006566CC">
        <w:rPr>
          <w:rFonts w:ascii="Palatino Linotype" w:hAnsi="Palatino Linotype" w:cs="Arial"/>
          <w:sz w:val="24"/>
          <w:szCs w:val="24"/>
          <w:lang w:eastAsia="ja-JP"/>
        </w:rPr>
        <w:t>“</w:t>
      </w:r>
      <w:r w:rsidR="00180CD2">
        <w:rPr>
          <w:rFonts w:ascii="Palatino Linotype" w:hAnsi="Palatino Linotype" w:cs="Arial"/>
          <w:sz w:val="24"/>
          <w:szCs w:val="24"/>
          <w:lang w:eastAsia="ja-JP"/>
        </w:rPr>
        <w:t xml:space="preserve">Adem </w:t>
      </w:r>
      <w:proofErr w:type="spellStart"/>
      <w:r w:rsidR="00180CD2">
        <w:rPr>
          <w:rFonts w:ascii="Palatino Linotype" w:hAnsi="Palatino Linotype" w:cs="Arial"/>
          <w:sz w:val="24"/>
          <w:szCs w:val="24"/>
          <w:lang w:eastAsia="ja-JP"/>
        </w:rPr>
        <w:t>Gllavica</w:t>
      </w:r>
      <w:proofErr w:type="spellEnd"/>
      <w:r w:rsidR="00180CD2">
        <w:rPr>
          <w:rFonts w:ascii="Palatino Linotype" w:hAnsi="Palatino Linotype" w:cs="Arial"/>
          <w:sz w:val="24"/>
          <w:szCs w:val="24"/>
          <w:lang w:eastAsia="ja-JP"/>
        </w:rPr>
        <w:t xml:space="preserve">” është e </w:t>
      </w:r>
      <w:proofErr w:type="spellStart"/>
      <w:r w:rsidR="00180CD2">
        <w:rPr>
          <w:rFonts w:ascii="Palatino Linotype" w:hAnsi="Palatino Linotype" w:cs="Arial"/>
          <w:sz w:val="24"/>
          <w:szCs w:val="24"/>
          <w:lang w:eastAsia="ja-JP"/>
        </w:rPr>
        <w:t>buxhetuar</w:t>
      </w:r>
      <w:proofErr w:type="spellEnd"/>
      <w:r w:rsidR="00180CD2">
        <w:rPr>
          <w:rFonts w:ascii="Palatino Linotype" w:hAnsi="Palatino Linotype" w:cs="Arial"/>
          <w:sz w:val="24"/>
          <w:szCs w:val="24"/>
          <w:lang w:eastAsia="ja-JP"/>
        </w:rPr>
        <w:t xml:space="preserve"> qe 6 vite</w:t>
      </w:r>
      <w:r w:rsidR="0014306D">
        <w:rPr>
          <w:rFonts w:ascii="Palatino Linotype" w:hAnsi="Palatino Linotype" w:cs="Arial"/>
          <w:sz w:val="24"/>
          <w:szCs w:val="24"/>
          <w:lang w:eastAsia="ja-JP"/>
        </w:rPr>
        <w:t xml:space="preserve"> dhe aty është plus edhe 6 vite tjera dhe neve na ka bllokuar si komunë.</w:t>
      </w:r>
    </w:p>
    <w:p w14:paraId="5BAF3F4B" w14:textId="43C42C23" w:rsidR="00911801" w:rsidRPr="00E66CA9" w:rsidRDefault="00C1081C" w:rsidP="00C1081C">
      <w:pPr>
        <w:ind w:firstLine="720"/>
        <w:jc w:val="both"/>
        <w:rPr>
          <w:rFonts w:ascii="Palatino Linotype" w:hAnsi="Palatino Linotype" w:cs="Arial"/>
          <w:sz w:val="24"/>
          <w:szCs w:val="24"/>
          <w:lang w:eastAsia="ja-JP"/>
        </w:rPr>
      </w:pPr>
      <w:proofErr w:type="spellStart"/>
      <w:r>
        <w:rPr>
          <w:rFonts w:ascii="Palatino Linotype" w:hAnsi="Palatino Linotype" w:cs="Arial"/>
          <w:sz w:val="24"/>
          <w:szCs w:val="24"/>
          <w:lang w:eastAsia="ja-JP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  <w:lang w:eastAsia="ja-JP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eastAsia="ja-JP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  <w:lang w:eastAsia="ja-JP"/>
        </w:rPr>
        <w:t>, kryesues i kuvendit</w:t>
      </w:r>
      <w:r w:rsidR="006566CC">
        <w:rPr>
          <w:rFonts w:ascii="Palatino Linotype" w:hAnsi="Palatino Linotype" w:cs="Arial"/>
          <w:sz w:val="24"/>
          <w:szCs w:val="24"/>
          <w:lang w:eastAsia="ja-JP"/>
        </w:rPr>
        <w:t>,</w:t>
      </w:r>
      <w:r>
        <w:rPr>
          <w:rFonts w:ascii="Palatino Linotype" w:hAnsi="Palatino Linotype" w:cs="Arial"/>
          <w:sz w:val="24"/>
          <w:szCs w:val="24"/>
          <w:lang w:eastAsia="ja-JP"/>
        </w:rPr>
        <w:t xml:space="preserve"> tha p</w:t>
      </w:r>
      <w:r w:rsidR="00395308">
        <w:rPr>
          <w:rFonts w:ascii="Palatino Linotype" w:hAnsi="Palatino Linotype" w:cs="Arial"/>
          <w:sz w:val="24"/>
          <w:szCs w:val="24"/>
        </w:rPr>
        <w:t>asi që</w:t>
      </w:r>
      <w:r w:rsidR="003B2EA6">
        <w:rPr>
          <w:rFonts w:ascii="Palatino Linotype" w:hAnsi="Palatino Linotype" w:cs="Arial"/>
          <w:sz w:val="24"/>
          <w:szCs w:val="24"/>
        </w:rPr>
        <w:t xml:space="preserve"> çështje</w:t>
      </w:r>
      <w:r w:rsidR="006566CC">
        <w:rPr>
          <w:rFonts w:ascii="Palatino Linotype" w:hAnsi="Palatino Linotype" w:cs="Arial"/>
          <w:sz w:val="24"/>
          <w:szCs w:val="24"/>
        </w:rPr>
        <w:t xml:space="preserve"> të</w:t>
      </w:r>
      <w:r w:rsidR="003B2EA6">
        <w:rPr>
          <w:rFonts w:ascii="Palatino Linotype" w:hAnsi="Palatino Linotype" w:cs="Arial"/>
          <w:sz w:val="24"/>
          <w:szCs w:val="24"/>
        </w:rPr>
        <w:t xml:space="preserve"> tjera nuk pati </w:t>
      </w:r>
      <w:r w:rsidR="00451871" w:rsidRPr="0078756C">
        <w:rPr>
          <w:rFonts w:ascii="Palatino Linotype" w:hAnsi="Palatino Linotype" w:cs="Arial"/>
          <w:sz w:val="24"/>
          <w:szCs w:val="24"/>
        </w:rPr>
        <w:t>u kalua me punë sipas pikës së parë të rendit të ditës.</w:t>
      </w:r>
    </w:p>
    <w:p w14:paraId="6D1BFAFB" w14:textId="77777777" w:rsidR="00451871" w:rsidRPr="00286931" w:rsidRDefault="009847F5" w:rsidP="00126DD1">
      <w:pPr>
        <w:tabs>
          <w:tab w:val="left" w:pos="-360"/>
        </w:tabs>
        <w:ind w:right="-360"/>
        <w:jc w:val="center"/>
        <w:rPr>
          <w:rFonts w:ascii="Palatino Linotype" w:hAnsi="Palatino Linotype" w:cs="Arial"/>
          <w:sz w:val="24"/>
          <w:szCs w:val="24"/>
          <w:lang w:val="en-US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>I</w:t>
      </w:r>
    </w:p>
    <w:p w14:paraId="65786E1C" w14:textId="77777777" w:rsidR="00271C0E" w:rsidRDefault="00271C0E" w:rsidP="00271C0E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271C0E">
        <w:rPr>
          <w:rFonts w:ascii="Palatino Linotype" w:hAnsi="Palatino Linotype" w:cs="Arial"/>
          <w:b/>
          <w:sz w:val="24"/>
          <w:szCs w:val="24"/>
        </w:rPr>
        <w:t>Aprovimi i ekstraktit nga mbledhja e</w:t>
      </w:r>
      <w:r w:rsidR="00DD0D86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24190B">
        <w:rPr>
          <w:rFonts w:ascii="Palatino Linotype" w:hAnsi="Palatino Linotype" w:cs="Arial"/>
          <w:b/>
          <w:sz w:val="24"/>
          <w:szCs w:val="24"/>
        </w:rPr>
        <w:t>2</w:t>
      </w:r>
      <w:r w:rsidR="003E4272">
        <w:rPr>
          <w:rFonts w:ascii="Palatino Linotype" w:hAnsi="Palatino Linotype" w:cs="Arial"/>
          <w:b/>
          <w:sz w:val="24"/>
          <w:szCs w:val="24"/>
        </w:rPr>
        <w:t>6</w:t>
      </w:r>
      <w:r w:rsidRPr="00271C0E">
        <w:rPr>
          <w:rFonts w:ascii="Palatino Linotype" w:hAnsi="Palatino Linotype" w:cs="Arial"/>
          <w:b/>
          <w:sz w:val="24"/>
          <w:szCs w:val="24"/>
        </w:rPr>
        <w:t>-të e Kuvendit.</w:t>
      </w:r>
    </w:p>
    <w:p w14:paraId="58251CFC" w14:textId="77777777" w:rsidR="00FB446C" w:rsidRDefault="00451871" w:rsidP="002F5E9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Lidhur me këtë pikë, Kryesuesi i Kuvendit, </w:t>
      </w:r>
      <w:proofErr w:type="spellStart"/>
      <w:r w:rsidRPr="0078756C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78756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8756C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78756C">
        <w:rPr>
          <w:rFonts w:ascii="Palatino Linotype" w:hAnsi="Palatino Linotype" w:cs="Arial"/>
          <w:sz w:val="24"/>
          <w:szCs w:val="24"/>
        </w:rPr>
        <w:t>, pyeti anëtarët se a ka dikush vërejtje apo plotësime në ekstrakt</w:t>
      </w:r>
      <w:r w:rsidR="008433FB">
        <w:rPr>
          <w:rFonts w:ascii="Palatino Linotype" w:hAnsi="Palatino Linotype" w:cs="Arial"/>
          <w:sz w:val="24"/>
          <w:szCs w:val="24"/>
        </w:rPr>
        <w:t>et</w:t>
      </w:r>
      <w:r w:rsidR="005D4C37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të cil</w:t>
      </w:r>
      <w:r w:rsidR="008433FB">
        <w:rPr>
          <w:rFonts w:ascii="Palatino Linotype" w:hAnsi="Palatino Linotype" w:cs="Arial"/>
          <w:sz w:val="24"/>
          <w:szCs w:val="24"/>
        </w:rPr>
        <w:t>at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8433FB">
        <w:rPr>
          <w:rFonts w:ascii="Palatino Linotype" w:hAnsi="Palatino Linotype" w:cs="Arial"/>
          <w:sz w:val="24"/>
          <w:szCs w:val="24"/>
        </w:rPr>
        <w:t>i</w:t>
      </w:r>
      <w:r w:rsidRPr="0078756C">
        <w:rPr>
          <w:rFonts w:ascii="Palatino Linotype" w:hAnsi="Palatino Linotype" w:cs="Arial"/>
          <w:sz w:val="24"/>
          <w:szCs w:val="24"/>
        </w:rPr>
        <w:t xml:space="preserve"> keni marrë.</w:t>
      </w:r>
    </w:p>
    <w:p w14:paraId="22D5D035" w14:textId="77777777" w:rsidR="009F3D9F" w:rsidRPr="00526874" w:rsidRDefault="009822C6" w:rsidP="00745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</w:t>
      </w:r>
      <w:r w:rsidR="00082032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Kryesuesi </w:t>
      </w:r>
      <w:r w:rsidR="00D53D37">
        <w:rPr>
          <w:rFonts w:ascii="Palatino Linotype" w:hAnsi="Palatino Linotype" w:cs="Arial"/>
          <w:sz w:val="24"/>
          <w:szCs w:val="24"/>
        </w:rPr>
        <w:t>i</w:t>
      </w:r>
      <w:r w:rsidR="00CC5D73">
        <w:rPr>
          <w:rFonts w:ascii="Palatino Linotype" w:hAnsi="Palatino Linotype" w:cs="Arial"/>
          <w:sz w:val="24"/>
          <w:szCs w:val="24"/>
        </w:rPr>
        <w:t xml:space="preserve"> Kuvendit</w:t>
      </w:r>
      <w:r w:rsidR="00395308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CC5D7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CC5D7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C5D7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CC5D73">
        <w:rPr>
          <w:rFonts w:ascii="Palatino Linotype" w:hAnsi="Palatino Linotype" w:cs="Arial"/>
          <w:sz w:val="24"/>
          <w:szCs w:val="24"/>
        </w:rPr>
        <w:t>,</w:t>
      </w:r>
      <w:r w:rsidR="00625A6B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>vuri në votim ekstrakt</w:t>
      </w:r>
      <w:r w:rsidR="00CC5D73">
        <w:rPr>
          <w:rFonts w:ascii="Palatino Linotype" w:hAnsi="Palatino Linotype" w:cs="Arial"/>
          <w:sz w:val="24"/>
          <w:szCs w:val="24"/>
        </w:rPr>
        <w:t>in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nga </w:t>
      </w:r>
      <w:proofErr w:type="spellStart"/>
      <w:r w:rsidR="00451871" w:rsidRPr="0078756C">
        <w:rPr>
          <w:rFonts w:ascii="Palatino Linotype" w:hAnsi="Palatino Linotype" w:cs="Arial"/>
          <w:sz w:val="24"/>
          <w:szCs w:val="24"/>
          <w:lang w:val="en-US"/>
        </w:rPr>
        <w:t>mbledhja</w:t>
      </w:r>
      <w:proofErr w:type="spellEnd"/>
      <w:r w:rsidR="00451871"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DF57C6" w:rsidRPr="00DF57C6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r w:rsidR="0024190B">
        <w:rPr>
          <w:rFonts w:ascii="Palatino Linotype" w:hAnsi="Palatino Linotype" w:cs="Arial"/>
          <w:sz w:val="24"/>
          <w:szCs w:val="24"/>
          <w:lang w:val="en-US"/>
        </w:rPr>
        <w:t>2</w:t>
      </w:r>
      <w:r w:rsidR="00AB6AF3">
        <w:rPr>
          <w:rFonts w:ascii="Palatino Linotype" w:hAnsi="Palatino Linotype" w:cs="Arial"/>
          <w:sz w:val="24"/>
          <w:szCs w:val="24"/>
          <w:lang w:val="en-US"/>
        </w:rPr>
        <w:t>7</w:t>
      </w:r>
      <w:r w:rsidR="00DF57C6" w:rsidRPr="00DF57C6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121361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proofErr w:type="spellStart"/>
      <w:r w:rsidR="00121361">
        <w:rPr>
          <w:rFonts w:ascii="Palatino Linotype" w:hAnsi="Palatino Linotype" w:cs="Arial"/>
          <w:sz w:val="24"/>
          <w:szCs w:val="24"/>
          <w:lang w:val="en-US"/>
        </w:rPr>
        <w:t>Kuvendit</w:t>
      </w:r>
      <w:proofErr w:type="spellEnd"/>
      <w:r w:rsidR="002F5E95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0F505F">
        <w:rPr>
          <w:rFonts w:ascii="Palatino Linotype" w:hAnsi="Palatino Linotype" w:cs="Arial"/>
          <w:sz w:val="24"/>
          <w:szCs w:val="24"/>
          <w:lang w:val="en-US"/>
        </w:rPr>
        <w:t>,</w:t>
      </w:r>
      <w:r w:rsidR="00121361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pas votimit konstatoi se Kuvendi </w:t>
      </w:r>
      <w:r>
        <w:rPr>
          <w:rFonts w:ascii="Palatino Linotype" w:hAnsi="Palatino Linotype" w:cs="Arial"/>
          <w:sz w:val="24"/>
          <w:szCs w:val="24"/>
        </w:rPr>
        <w:t xml:space="preserve">me, </w:t>
      </w:r>
      <w:r w:rsidR="00A95038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683B9A">
        <w:rPr>
          <w:rFonts w:ascii="Palatino Linotype" w:hAnsi="Palatino Linotype" w:cs="Arial"/>
          <w:sz w:val="24"/>
          <w:szCs w:val="24"/>
        </w:rPr>
        <w:t>2</w:t>
      </w:r>
      <w:r w:rsidR="00AB6AF3">
        <w:rPr>
          <w:rFonts w:ascii="Palatino Linotype" w:hAnsi="Palatino Linotype" w:cs="Arial"/>
          <w:sz w:val="24"/>
          <w:szCs w:val="24"/>
        </w:rPr>
        <w:t>3</w:t>
      </w:r>
      <w:r w:rsidR="00764026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vota për </w:t>
      </w:r>
      <w:r w:rsidR="001F4C6D">
        <w:rPr>
          <w:rFonts w:ascii="Palatino Linotype" w:hAnsi="Palatino Linotype" w:cs="Arial"/>
          <w:sz w:val="24"/>
          <w:szCs w:val="24"/>
        </w:rPr>
        <w:t xml:space="preserve"> </w:t>
      </w:r>
      <w:r w:rsidR="009D2D3C">
        <w:rPr>
          <w:rFonts w:ascii="Palatino Linotype" w:hAnsi="Palatino Linotype" w:cs="Arial"/>
          <w:sz w:val="24"/>
          <w:szCs w:val="24"/>
        </w:rPr>
        <w:t>a</w:t>
      </w:r>
      <w:r w:rsidR="00451871" w:rsidRPr="009D2D3C">
        <w:rPr>
          <w:rFonts w:ascii="Palatino Linotype" w:hAnsi="Palatino Linotype" w:cs="Arial"/>
          <w:sz w:val="24"/>
          <w:szCs w:val="24"/>
        </w:rPr>
        <w:t>provoi</w:t>
      </w:r>
    </w:p>
    <w:p w14:paraId="7FA140DD" w14:textId="77777777" w:rsidR="00451871" w:rsidRPr="0078756C" w:rsidRDefault="00451871" w:rsidP="00451871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Ekstraktit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nga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mbledhja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="005961BE">
        <w:rPr>
          <w:rFonts w:ascii="Palatino Linotype" w:hAnsi="Palatino Linotype" w:cs="Arial"/>
          <w:b/>
          <w:sz w:val="24"/>
          <w:szCs w:val="24"/>
          <w:lang w:val="en-US"/>
        </w:rPr>
        <w:t>2</w:t>
      </w:r>
      <w:r w:rsidR="00AB6AF3">
        <w:rPr>
          <w:rFonts w:ascii="Palatino Linotype" w:hAnsi="Palatino Linotype" w:cs="Arial"/>
          <w:b/>
          <w:sz w:val="24"/>
          <w:szCs w:val="24"/>
          <w:lang w:val="en-US"/>
        </w:rPr>
        <w:t>7</w:t>
      </w:r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 xml:space="preserve">-të e </w:t>
      </w:r>
      <w:proofErr w:type="spellStart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Kuvendit</w:t>
      </w:r>
      <w:proofErr w:type="spellEnd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.</w:t>
      </w:r>
    </w:p>
    <w:p w14:paraId="684266A7" w14:textId="77777777" w:rsidR="00AD5E30" w:rsidRPr="00D37148" w:rsidRDefault="00451871" w:rsidP="00D37148">
      <w:pPr>
        <w:jc w:val="center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Shtesë: </w:t>
      </w:r>
      <w:r w:rsidR="00B07AB4">
        <w:rPr>
          <w:rFonts w:ascii="Palatino Linotype" w:hAnsi="Palatino Linotype" w:cs="Arial"/>
          <w:sz w:val="24"/>
          <w:szCs w:val="24"/>
        </w:rPr>
        <w:t>Ekstrakt</w:t>
      </w:r>
      <w:r w:rsidR="00A53565">
        <w:rPr>
          <w:rFonts w:ascii="Palatino Linotype" w:hAnsi="Palatino Linotype" w:cs="Arial"/>
          <w:sz w:val="24"/>
          <w:szCs w:val="24"/>
        </w:rPr>
        <w:t>i</w:t>
      </w:r>
    </w:p>
    <w:p w14:paraId="566904FC" w14:textId="77777777" w:rsidR="0068670E" w:rsidRPr="00126DD1" w:rsidRDefault="0068670E" w:rsidP="00126DD1">
      <w:pPr>
        <w:jc w:val="center"/>
        <w:rPr>
          <w:rFonts w:ascii="Palatino Linotype" w:hAnsi="Palatino Linotype" w:cs="Arial"/>
          <w:sz w:val="24"/>
          <w:szCs w:val="24"/>
        </w:rPr>
      </w:pPr>
      <w:r w:rsidRPr="0068670E">
        <w:rPr>
          <w:rFonts w:ascii="Palatino Linotype" w:hAnsi="Palatino Linotype" w:cs="Arial"/>
          <w:b/>
          <w:sz w:val="24"/>
          <w:szCs w:val="24"/>
        </w:rPr>
        <w:t>II</w:t>
      </w:r>
    </w:p>
    <w:p w14:paraId="15F11C1B" w14:textId="01C62F7C" w:rsidR="00DC36B1" w:rsidRPr="00C2142D" w:rsidRDefault="00DC36B1" w:rsidP="00DC36B1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</w:pPr>
      <w:r w:rsidRPr="00C2142D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Propozim vendim për miratimin e raportit te komisionit për vlerësimin e dëmeve të shkaktuara nga vërshimet në komunën e Lipjanit për vitin</w:t>
      </w:r>
      <w:r w:rsidR="00CB33F5" w:rsidRPr="00C2142D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2023</w:t>
      </w:r>
    </w:p>
    <w:p w14:paraId="5DCFE224" w14:textId="77777777" w:rsidR="00DC36B1" w:rsidRPr="00C2142D" w:rsidRDefault="00DC36B1" w:rsidP="00DC36B1">
      <w:pPr>
        <w:spacing w:after="0" w:line="240" w:lineRule="auto"/>
        <w:ind w:left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</w:pPr>
    </w:p>
    <w:p w14:paraId="0B2370F9" w14:textId="77777777" w:rsidR="00D278C2" w:rsidRDefault="00D278C2" w:rsidP="00E0121C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 w:rsidR="00A66571">
        <w:rPr>
          <w:rFonts w:ascii="Palatino Linotype" w:hAnsi="Palatino Linotype" w:cs="Arial"/>
          <w:sz w:val="24"/>
          <w:szCs w:val="24"/>
        </w:rPr>
        <w:t>Rexhep Rexhepit,</w:t>
      </w:r>
      <w:r w:rsidR="00395308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drejtor i D</w:t>
      </w:r>
      <w:r w:rsidR="00DD7B84">
        <w:rPr>
          <w:rFonts w:ascii="Palatino Linotype" w:hAnsi="Palatino Linotype" w:cs="Arial"/>
          <w:sz w:val="24"/>
          <w:szCs w:val="24"/>
        </w:rPr>
        <w:t>B</w:t>
      </w:r>
      <w:r w:rsidR="00A66571">
        <w:rPr>
          <w:rFonts w:ascii="Palatino Linotype" w:hAnsi="Palatino Linotype" w:cs="Arial"/>
          <w:sz w:val="24"/>
          <w:szCs w:val="24"/>
        </w:rPr>
        <w:t>PZHR</w:t>
      </w:r>
      <w:r w:rsidR="00046C1D">
        <w:rPr>
          <w:rFonts w:ascii="Palatino Linotype" w:hAnsi="Palatino Linotype" w:cs="Arial"/>
          <w:sz w:val="24"/>
          <w:szCs w:val="24"/>
        </w:rPr>
        <w:t xml:space="preserve">-së </w:t>
      </w:r>
      <w:r>
        <w:rPr>
          <w:rFonts w:ascii="Palatino Linotype" w:hAnsi="Palatino Linotype" w:cs="Arial"/>
          <w:sz w:val="24"/>
          <w:szCs w:val="24"/>
        </w:rPr>
        <w:t xml:space="preserve">,i cili </w:t>
      </w:r>
      <w:r w:rsidRPr="00E139D5">
        <w:rPr>
          <w:rFonts w:ascii="Palatino Linotype" w:hAnsi="Palatino Linotype" w:cs="Arial"/>
          <w:sz w:val="24"/>
          <w:szCs w:val="24"/>
        </w:rPr>
        <w:t>në vazhdim i njoftoi të prani</w:t>
      </w:r>
      <w:r w:rsidR="005D1746">
        <w:rPr>
          <w:rFonts w:ascii="Palatino Linotype" w:hAnsi="Palatino Linotype" w:cs="Arial"/>
          <w:sz w:val="24"/>
          <w:szCs w:val="24"/>
        </w:rPr>
        <w:t xml:space="preserve">shmit me të dhënat nga </w:t>
      </w:r>
      <w:r w:rsidR="00DD7B84">
        <w:rPr>
          <w:rFonts w:ascii="Palatino Linotype" w:hAnsi="Palatino Linotype" w:cs="Arial"/>
          <w:sz w:val="24"/>
          <w:szCs w:val="24"/>
        </w:rPr>
        <w:t>Raporti</w:t>
      </w:r>
    </w:p>
    <w:p w14:paraId="69B1B787" w14:textId="77777777" w:rsidR="00B97A41" w:rsidRDefault="00B97A41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14:paraId="61DAA349" w14:textId="5802CBC4" w:rsidR="00835374" w:rsidRDefault="0058652A" w:rsidP="003C3EF3">
      <w:pPr>
        <w:ind w:firstLine="720"/>
        <w:jc w:val="center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</w:t>
      </w:r>
      <w:r w:rsidR="005723D5">
        <w:rPr>
          <w:rFonts w:ascii="Palatino Linotype" w:hAnsi="Palatino Linotype" w:cs="Arial"/>
          <w:sz w:val="24"/>
          <w:szCs w:val="24"/>
        </w:rPr>
        <w:t xml:space="preserve"> të</w:t>
      </w:r>
      <w:r w:rsidRPr="0058652A">
        <w:rPr>
          <w:rFonts w:ascii="Palatino Linotype" w:hAnsi="Palatino Linotype" w:cs="Arial"/>
          <w:sz w:val="24"/>
          <w:szCs w:val="24"/>
        </w:rPr>
        <w:t xml:space="preserve"> tjera nuk pati </w:t>
      </w:r>
      <w:r w:rsidR="005723D5">
        <w:rPr>
          <w:rFonts w:ascii="Palatino Linotype" w:hAnsi="Palatino Linotype" w:cs="Arial"/>
          <w:sz w:val="24"/>
          <w:szCs w:val="24"/>
        </w:rPr>
        <w:t>u kalua në pikë</w:t>
      </w:r>
      <w:r w:rsidR="00DD7B84">
        <w:rPr>
          <w:rFonts w:ascii="Palatino Linotype" w:hAnsi="Palatino Linotype" w:cs="Arial"/>
          <w:sz w:val="24"/>
          <w:szCs w:val="24"/>
        </w:rPr>
        <w:t>n</w:t>
      </w:r>
      <w:r w:rsidR="005723D5">
        <w:rPr>
          <w:rFonts w:ascii="Palatino Linotype" w:hAnsi="Palatino Linotype" w:cs="Arial"/>
          <w:sz w:val="24"/>
          <w:szCs w:val="24"/>
        </w:rPr>
        <w:t xml:space="preserve"> tjetër</w:t>
      </w:r>
      <w:r w:rsidR="00DD7B84">
        <w:rPr>
          <w:rFonts w:ascii="Palatino Linotype" w:hAnsi="Palatino Linotype" w:cs="Arial"/>
          <w:sz w:val="24"/>
          <w:szCs w:val="24"/>
        </w:rPr>
        <w:t xml:space="preserve"> në vazhdim</w:t>
      </w:r>
    </w:p>
    <w:p w14:paraId="1BB72148" w14:textId="69006D28" w:rsidR="004D0FD2" w:rsidRDefault="005723D5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>, tha ne dje në</w:t>
      </w:r>
      <w:r w:rsidR="004D0FD2">
        <w:rPr>
          <w:rFonts w:ascii="Palatino Linotype" w:hAnsi="Palatino Linotype" w:cs="Arial"/>
          <w:sz w:val="24"/>
          <w:szCs w:val="24"/>
        </w:rPr>
        <w:t xml:space="preserve"> KPF e diskutuam</w:t>
      </w:r>
      <w:r w:rsidR="002512E3">
        <w:rPr>
          <w:rFonts w:ascii="Palatino Linotype" w:hAnsi="Palatino Linotype" w:cs="Arial"/>
          <w:sz w:val="24"/>
          <w:szCs w:val="24"/>
        </w:rPr>
        <w:t xml:space="preserve"> këtë pikë dhe </w:t>
      </w:r>
      <w:proofErr w:type="spellStart"/>
      <w:r w:rsidR="002512E3">
        <w:rPr>
          <w:rFonts w:ascii="Palatino Linotype" w:hAnsi="Palatino Linotype" w:cs="Arial"/>
          <w:sz w:val="24"/>
          <w:szCs w:val="24"/>
        </w:rPr>
        <w:t>tham</w:t>
      </w:r>
      <w:proofErr w:type="spellEnd"/>
      <w:r w:rsidR="00A7727F">
        <w:rPr>
          <w:rFonts w:ascii="Palatino Linotype" w:hAnsi="Palatino Linotype" w:cs="Arial"/>
          <w:sz w:val="24"/>
          <w:szCs w:val="24"/>
        </w:rPr>
        <w:t xml:space="preserve"> qe është mirë</w:t>
      </w:r>
      <w:r w:rsidR="004D0FD2">
        <w:rPr>
          <w:rFonts w:ascii="Palatino Linotype" w:hAnsi="Palatino Linotype" w:cs="Arial"/>
          <w:sz w:val="24"/>
          <w:szCs w:val="24"/>
        </w:rPr>
        <w:t xml:space="preserve"> me na e dërgua</w:t>
      </w:r>
      <w:r w:rsidR="00A7727F">
        <w:rPr>
          <w:rFonts w:ascii="Palatino Linotype" w:hAnsi="Palatino Linotype" w:cs="Arial"/>
          <w:sz w:val="24"/>
          <w:szCs w:val="24"/>
        </w:rPr>
        <w:t>r</w:t>
      </w:r>
      <w:r w:rsidR="004D0FD2">
        <w:rPr>
          <w:rFonts w:ascii="Palatino Linotype" w:hAnsi="Palatino Linotype" w:cs="Arial"/>
          <w:sz w:val="24"/>
          <w:szCs w:val="24"/>
        </w:rPr>
        <w:t xml:space="preserve"> edhe listën e fermerëve</w:t>
      </w:r>
      <w:r w:rsidR="0061195A">
        <w:rPr>
          <w:rFonts w:ascii="Palatino Linotype" w:hAnsi="Palatino Linotype" w:cs="Arial"/>
          <w:sz w:val="24"/>
          <w:szCs w:val="24"/>
        </w:rPr>
        <w:t xml:space="preserve"> dhe na dërguat listën, por është mirë edhe herët tjera te na dërgohet lista </w:t>
      </w:r>
      <w:r w:rsidR="00A7727F">
        <w:rPr>
          <w:rFonts w:ascii="Palatino Linotype" w:hAnsi="Palatino Linotype" w:cs="Arial"/>
          <w:sz w:val="24"/>
          <w:szCs w:val="24"/>
        </w:rPr>
        <w:t>sa herë që ka raste të</w:t>
      </w:r>
      <w:r w:rsidR="002512E3">
        <w:rPr>
          <w:rFonts w:ascii="Palatino Linotype" w:hAnsi="Palatino Linotype" w:cs="Arial"/>
          <w:sz w:val="24"/>
          <w:szCs w:val="24"/>
        </w:rPr>
        <w:t xml:space="preserve"> tilla</w:t>
      </w:r>
      <w:r w:rsidR="00A7727F">
        <w:rPr>
          <w:rFonts w:ascii="Palatino Linotype" w:hAnsi="Palatino Linotype" w:cs="Arial"/>
          <w:sz w:val="24"/>
          <w:szCs w:val="24"/>
        </w:rPr>
        <w:t xml:space="preserve"> në</w:t>
      </w:r>
      <w:r w:rsidR="009F2394">
        <w:rPr>
          <w:rFonts w:ascii="Palatino Linotype" w:hAnsi="Palatino Linotype" w:cs="Arial"/>
          <w:sz w:val="24"/>
          <w:szCs w:val="24"/>
        </w:rPr>
        <w:t xml:space="preserve"> </w:t>
      </w:r>
      <w:r w:rsidR="00232986">
        <w:rPr>
          <w:rFonts w:ascii="Palatino Linotype" w:hAnsi="Palatino Linotype" w:cs="Arial"/>
          <w:sz w:val="24"/>
          <w:szCs w:val="24"/>
        </w:rPr>
        <w:t>mënyre</w:t>
      </w:r>
      <w:r w:rsidR="00A7727F">
        <w:rPr>
          <w:rFonts w:ascii="Palatino Linotype" w:hAnsi="Palatino Linotype" w:cs="Arial"/>
          <w:sz w:val="24"/>
          <w:szCs w:val="24"/>
        </w:rPr>
        <w:t xml:space="preserve"> që të</w:t>
      </w:r>
      <w:r w:rsidR="009F2394">
        <w:rPr>
          <w:rFonts w:ascii="Palatino Linotype" w:hAnsi="Palatino Linotype" w:cs="Arial"/>
          <w:sz w:val="24"/>
          <w:szCs w:val="24"/>
        </w:rPr>
        <w:t xml:space="preserve"> kemi kohë me i analizuar.</w:t>
      </w:r>
      <w:r w:rsidR="004D0FD2">
        <w:rPr>
          <w:rFonts w:ascii="Palatino Linotype" w:hAnsi="Palatino Linotype" w:cs="Arial"/>
          <w:sz w:val="24"/>
          <w:szCs w:val="24"/>
        </w:rPr>
        <w:t xml:space="preserve"> </w:t>
      </w:r>
    </w:p>
    <w:p w14:paraId="5B848100" w14:textId="77777777" w:rsidR="00564911" w:rsidRDefault="00564911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Arsim Jashari, tha se ne e mbështesim këtë propozim, mirëpo emërtimi i propozimit është gabim duhet te rishikohet pasi qe po flasim vetëm për fermerët.</w:t>
      </w:r>
    </w:p>
    <w:p w14:paraId="0555BF89" w14:textId="0AA650B7" w:rsidR="00CF3CFE" w:rsidRDefault="00CF3CFE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Tasholli</w:t>
      </w:r>
      <w:proofErr w:type="spellEnd"/>
      <w:r>
        <w:rPr>
          <w:rFonts w:ascii="Palatino Linotype" w:hAnsi="Palatino Linotype" w:cs="Arial"/>
          <w:sz w:val="24"/>
          <w:szCs w:val="24"/>
        </w:rPr>
        <w:t>, tha se ne grup i LDK-së e mbështe</w:t>
      </w:r>
      <w:r w:rsidR="00F12B5A">
        <w:rPr>
          <w:rFonts w:ascii="Palatino Linotype" w:hAnsi="Palatino Linotype" w:cs="Arial"/>
          <w:sz w:val="24"/>
          <w:szCs w:val="24"/>
        </w:rPr>
        <w:t>sim këtë propozim vendim pasi që është në të</w:t>
      </w:r>
      <w:r>
        <w:rPr>
          <w:rFonts w:ascii="Palatino Linotype" w:hAnsi="Palatino Linotype" w:cs="Arial"/>
          <w:sz w:val="24"/>
          <w:szCs w:val="24"/>
        </w:rPr>
        <w:t xml:space="preserve"> mirën e qytetarëve.</w:t>
      </w:r>
    </w:p>
    <w:p w14:paraId="45A198C7" w14:textId="2C99BE65" w:rsidR="001A60F6" w:rsidRDefault="00F12B5A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>, tha se ne edhe në</w:t>
      </w:r>
      <w:r w:rsidR="00811A8A">
        <w:rPr>
          <w:rFonts w:ascii="Palatino Linotype" w:hAnsi="Palatino Linotype" w:cs="Arial"/>
          <w:sz w:val="24"/>
          <w:szCs w:val="24"/>
        </w:rPr>
        <w:t xml:space="preserve"> KPF e kemi diskutuar këtë propozim vendim</w:t>
      </w:r>
      <w:r w:rsidR="001D64AD">
        <w:rPr>
          <w:rFonts w:ascii="Palatino Linotype" w:hAnsi="Palatino Linotype" w:cs="Arial"/>
          <w:sz w:val="24"/>
          <w:szCs w:val="24"/>
        </w:rPr>
        <w:t>, është një vendim shumë i rëndësishë</w:t>
      </w:r>
      <w:r w:rsidR="00D510F6">
        <w:rPr>
          <w:rFonts w:ascii="Palatino Linotype" w:hAnsi="Palatino Linotype" w:cs="Arial"/>
          <w:sz w:val="24"/>
          <w:szCs w:val="24"/>
        </w:rPr>
        <w:t>m. Kam një pyetje</w:t>
      </w:r>
      <w:r>
        <w:rPr>
          <w:rFonts w:ascii="Palatino Linotype" w:hAnsi="Palatino Linotype" w:cs="Arial"/>
          <w:sz w:val="24"/>
          <w:szCs w:val="24"/>
        </w:rPr>
        <w:t>, a ka një afat ligjor kur do të</w:t>
      </w:r>
      <w:r w:rsidR="00D510F6">
        <w:rPr>
          <w:rFonts w:ascii="Palatino Linotype" w:hAnsi="Palatino Linotype" w:cs="Arial"/>
          <w:sz w:val="24"/>
          <w:szCs w:val="24"/>
        </w:rPr>
        <w:t xml:space="preserve"> ekzekutohen pagesat. </w:t>
      </w:r>
    </w:p>
    <w:p w14:paraId="636ED1FF" w14:textId="19AF325F" w:rsidR="00811A8A" w:rsidRDefault="001A60F6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Rexhep Rexhepi, tha se  ne ua kemi dërguar dje listat vetëm i kemi he</w:t>
      </w:r>
      <w:r w:rsidR="006169EA">
        <w:rPr>
          <w:rFonts w:ascii="Palatino Linotype" w:hAnsi="Palatino Linotype" w:cs="Arial"/>
          <w:sz w:val="24"/>
          <w:szCs w:val="24"/>
        </w:rPr>
        <w:t xml:space="preserve">qur të dhënat </w:t>
      </w:r>
      <w:proofErr w:type="spellStart"/>
      <w:r w:rsidR="006169EA">
        <w:rPr>
          <w:rFonts w:ascii="Palatino Linotype" w:hAnsi="Palatino Linotype" w:cs="Arial"/>
          <w:sz w:val="24"/>
          <w:szCs w:val="24"/>
        </w:rPr>
        <w:t>konfiden</w:t>
      </w:r>
      <w:r>
        <w:rPr>
          <w:rFonts w:ascii="Palatino Linotype" w:hAnsi="Palatino Linotype" w:cs="Arial"/>
          <w:sz w:val="24"/>
          <w:szCs w:val="24"/>
        </w:rPr>
        <w:t>caile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emërtimi përfshin vetëm listën e vërshimeve dhe </w:t>
      </w:r>
      <w:r w:rsidR="00811A8A">
        <w:rPr>
          <w:rFonts w:ascii="Palatino Linotype" w:hAnsi="Palatino Linotype" w:cs="Arial"/>
          <w:sz w:val="24"/>
          <w:szCs w:val="24"/>
        </w:rPr>
        <w:t xml:space="preserve"> </w:t>
      </w:r>
      <w:r w:rsidR="006169EA">
        <w:rPr>
          <w:rFonts w:ascii="Palatino Linotype" w:hAnsi="Palatino Linotype" w:cs="Arial"/>
          <w:sz w:val="24"/>
          <w:szCs w:val="24"/>
        </w:rPr>
        <w:t>ne do ta përcjellim në Agjenci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6169EA">
        <w:rPr>
          <w:rFonts w:ascii="Palatino Linotype" w:hAnsi="Palatino Linotype" w:cs="Arial"/>
          <w:sz w:val="24"/>
          <w:szCs w:val="24"/>
        </w:rPr>
        <w:t>, nuk ka afat kohor se kur do të</w:t>
      </w:r>
      <w:r>
        <w:rPr>
          <w:rFonts w:ascii="Palatino Linotype" w:hAnsi="Palatino Linotype" w:cs="Arial"/>
          <w:sz w:val="24"/>
          <w:szCs w:val="24"/>
        </w:rPr>
        <w:t xml:space="preserve"> dalin pagesat.</w:t>
      </w:r>
    </w:p>
    <w:p w14:paraId="2D7B1D52" w14:textId="1FA62351" w:rsidR="00F110C3" w:rsidRDefault="00F110C3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unë thash shi</w:t>
      </w:r>
      <w:r w:rsidR="00535644">
        <w:rPr>
          <w:rFonts w:ascii="Palatino Linotype" w:hAnsi="Palatino Linotype" w:cs="Arial"/>
          <w:sz w:val="24"/>
          <w:szCs w:val="24"/>
        </w:rPr>
        <w:t>koni vetëm emërtimin a e keni në</w:t>
      </w:r>
      <w:r>
        <w:rPr>
          <w:rFonts w:ascii="Palatino Linotype" w:hAnsi="Palatino Linotype" w:cs="Arial"/>
          <w:sz w:val="24"/>
          <w:szCs w:val="24"/>
        </w:rPr>
        <w:t xml:space="preserve"> rregul</w:t>
      </w:r>
      <w:r w:rsidR="00535644">
        <w:rPr>
          <w:rFonts w:ascii="Palatino Linotype" w:hAnsi="Palatino Linotype" w:cs="Arial"/>
          <w:sz w:val="24"/>
          <w:szCs w:val="24"/>
        </w:rPr>
        <w:t>l ose jo, edhe ne jemi anëtar të</w:t>
      </w:r>
      <w:r>
        <w:rPr>
          <w:rFonts w:ascii="Palatino Linotype" w:hAnsi="Palatino Linotype" w:cs="Arial"/>
          <w:sz w:val="24"/>
          <w:szCs w:val="24"/>
        </w:rPr>
        <w:t xml:space="preserve"> kuvendit dhe kemi dhëne betimin dhe mundemi edhe me dyer te mbyllura mi mbajt mbledhjet, emërti</w:t>
      </w:r>
      <w:r w:rsidR="00535644">
        <w:rPr>
          <w:rFonts w:ascii="Palatino Linotype" w:hAnsi="Palatino Linotype" w:cs="Arial"/>
          <w:sz w:val="24"/>
          <w:szCs w:val="24"/>
        </w:rPr>
        <w:t>mi është i përgjithshëm duhet të</w:t>
      </w:r>
      <w:r>
        <w:rPr>
          <w:rFonts w:ascii="Palatino Linotype" w:hAnsi="Palatino Linotype" w:cs="Arial"/>
          <w:sz w:val="24"/>
          <w:szCs w:val="24"/>
        </w:rPr>
        <w:t xml:space="preserve"> ndryshohet.</w:t>
      </w:r>
    </w:p>
    <w:p w14:paraId="6720AC07" w14:textId="2ED51572" w:rsidR="00F110C3" w:rsidRDefault="00F110C3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>, tha se nëse shuma ka qen</w:t>
      </w:r>
      <w:r w:rsidR="00535644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e caktuar është dashtë me qen publike dhe kjo nuk cenon</w:t>
      </w:r>
      <w:r w:rsidR="00535644">
        <w:rPr>
          <w:rFonts w:ascii="Palatino Linotype" w:hAnsi="Palatino Linotype" w:cs="Arial"/>
          <w:sz w:val="24"/>
          <w:szCs w:val="24"/>
        </w:rPr>
        <w:t xml:space="preserve"> asgjë, ndërsa te dhënat </w:t>
      </w:r>
      <w:proofErr w:type="spellStart"/>
      <w:r w:rsidR="00535644">
        <w:rPr>
          <w:rFonts w:ascii="Palatino Linotype" w:hAnsi="Palatino Linotype" w:cs="Arial"/>
          <w:sz w:val="24"/>
          <w:szCs w:val="24"/>
        </w:rPr>
        <w:t>konfidenciale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as ne nuk kemi kërkuar.</w:t>
      </w:r>
    </w:p>
    <w:p w14:paraId="6B746F31" w14:textId="77777777" w:rsidR="00F110C3" w:rsidRDefault="00F110C3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 tha se listat janë publike dhe mundeni me i marr kur te doni.</w:t>
      </w:r>
    </w:p>
    <w:p w14:paraId="6CDAA528" w14:textId="28540E19" w:rsidR="00F3261A" w:rsidRDefault="00F110C3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Rexhep Rexhepi, ne nuk e dimë a do ti paguajnë ose jo, krejt varet </w:t>
      </w:r>
      <w:proofErr w:type="spellStart"/>
      <w:r>
        <w:rPr>
          <w:rFonts w:ascii="Palatino Linotype" w:hAnsi="Palatino Linotype" w:cs="Arial"/>
          <w:sz w:val="24"/>
          <w:szCs w:val="24"/>
        </w:rPr>
        <w:t>për</w:t>
      </w:r>
      <w:r w:rsidR="00AE4EEA">
        <w:rPr>
          <w:rFonts w:ascii="Palatino Linotype" w:hAnsi="Palatino Linotype" w:cs="Arial"/>
          <w:sz w:val="24"/>
          <w:szCs w:val="24"/>
        </w:rPr>
        <w:t>ej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Agjensionit</w:t>
      </w:r>
      <w:proofErr w:type="spellEnd"/>
      <w:r>
        <w:rPr>
          <w:rFonts w:ascii="Palatino Linotype" w:hAnsi="Palatino Linotype" w:cs="Arial"/>
          <w:sz w:val="24"/>
          <w:szCs w:val="24"/>
        </w:rPr>
        <w:t>.</w:t>
      </w:r>
    </w:p>
    <w:p w14:paraId="1AFEE133" w14:textId="468DD4D4" w:rsidR="00BD59FA" w:rsidRDefault="00F3261A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unë e kam problemin te emërtimi</w:t>
      </w:r>
      <w:r w:rsidR="007A3D81">
        <w:rPr>
          <w:rFonts w:ascii="Palatino Linotype" w:hAnsi="Palatino Linotype" w:cs="Arial"/>
          <w:sz w:val="24"/>
          <w:szCs w:val="24"/>
        </w:rPr>
        <w:t xml:space="preserve"> pasi që e keni të</w:t>
      </w:r>
      <w:r>
        <w:rPr>
          <w:rFonts w:ascii="Palatino Linotype" w:hAnsi="Palatino Linotype" w:cs="Arial"/>
          <w:sz w:val="24"/>
          <w:szCs w:val="24"/>
        </w:rPr>
        <w:t xml:space="preserve"> përgjithshëm</w:t>
      </w:r>
      <w:r w:rsidR="00841063">
        <w:rPr>
          <w:rFonts w:ascii="Palatino Linotype" w:hAnsi="Palatino Linotype" w:cs="Arial"/>
          <w:sz w:val="24"/>
          <w:szCs w:val="24"/>
        </w:rPr>
        <w:t xml:space="preserve"> a duhet te jetë i </w:t>
      </w:r>
      <w:proofErr w:type="spellStart"/>
      <w:r w:rsidR="00841063">
        <w:rPr>
          <w:rFonts w:ascii="Palatino Linotype" w:hAnsi="Palatino Linotype" w:cs="Arial"/>
          <w:sz w:val="24"/>
          <w:szCs w:val="24"/>
        </w:rPr>
        <w:t>përvetshëm</w:t>
      </w:r>
      <w:proofErr w:type="spellEnd"/>
      <w:r w:rsidR="007A3D81">
        <w:rPr>
          <w:rFonts w:ascii="Palatino Linotype" w:hAnsi="Palatino Linotype" w:cs="Arial"/>
          <w:sz w:val="24"/>
          <w:szCs w:val="24"/>
        </w:rPr>
        <w:t>, pasi që</w:t>
      </w:r>
      <w:r w:rsidR="00A749B6">
        <w:rPr>
          <w:rFonts w:ascii="Palatino Linotype" w:hAnsi="Palatino Linotype" w:cs="Arial"/>
          <w:sz w:val="24"/>
          <w:szCs w:val="24"/>
        </w:rPr>
        <w:t xml:space="preserve"> këtu i keni 39 fermerë. </w:t>
      </w:r>
    </w:p>
    <w:p w14:paraId="3F122A22" w14:textId="164D053A" w:rsidR="00754102" w:rsidRDefault="00EE1376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Diamant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>, tha se në vendimin e parë</w:t>
      </w:r>
      <w:r w:rsidR="00BD59FA">
        <w:rPr>
          <w:rFonts w:ascii="Palatino Linotype" w:hAnsi="Palatino Linotype" w:cs="Arial"/>
          <w:sz w:val="24"/>
          <w:szCs w:val="24"/>
        </w:rPr>
        <w:t xml:space="preserve"> janë 178 fermerë </w:t>
      </w:r>
      <w:r w:rsidR="00DB44C0">
        <w:rPr>
          <w:rFonts w:ascii="Palatino Linotype" w:hAnsi="Palatino Linotype" w:cs="Arial"/>
          <w:sz w:val="24"/>
          <w:szCs w:val="24"/>
        </w:rPr>
        <w:t xml:space="preserve">dhe janë kanë tri kategori, </w:t>
      </w:r>
      <w:r w:rsidR="00BD59FA">
        <w:rPr>
          <w:rFonts w:ascii="Palatino Linotype" w:hAnsi="Palatino Linotype" w:cs="Arial"/>
          <w:sz w:val="24"/>
          <w:szCs w:val="24"/>
        </w:rPr>
        <w:t xml:space="preserve">ndërsa në këtë </w:t>
      </w:r>
      <w:r w:rsidR="00DB44C0">
        <w:rPr>
          <w:rFonts w:ascii="Palatino Linotype" w:hAnsi="Palatino Linotype" w:cs="Arial"/>
          <w:sz w:val="24"/>
          <w:szCs w:val="24"/>
        </w:rPr>
        <w:t>kane thëne ve</w:t>
      </w:r>
      <w:r>
        <w:rPr>
          <w:rFonts w:ascii="Palatino Linotype" w:hAnsi="Palatino Linotype" w:cs="Arial"/>
          <w:sz w:val="24"/>
          <w:szCs w:val="24"/>
        </w:rPr>
        <w:t>tëm prej listës se vërshimeve që</w:t>
      </w:r>
      <w:r w:rsidR="00DB44C0">
        <w:rPr>
          <w:rFonts w:ascii="Palatino Linotype" w:hAnsi="Palatino Linotype" w:cs="Arial"/>
          <w:sz w:val="24"/>
          <w:szCs w:val="24"/>
        </w:rPr>
        <w:t xml:space="preserve"> </w:t>
      </w:r>
      <w:r w:rsidR="00BD59FA">
        <w:rPr>
          <w:rFonts w:ascii="Palatino Linotype" w:hAnsi="Palatino Linotype" w:cs="Arial"/>
          <w:sz w:val="24"/>
          <w:szCs w:val="24"/>
        </w:rPr>
        <w:t>janë 39 fermerë</w:t>
      </w:r>
      <w:r w:rsidR="00754102">
        <w:rPr>
          <w:rFonts w:ascii="Palatino Linotype" w:hAnsi="Palatino Linotype" w:cs="Arial"/>
          <w:sz w:val="24"/>
          <w:szCs w:val="24"/>
        </w:rPr>
        <w:t>.</w:t>
      </w:r>
    </w:p>
    <w:p w14:paraId="36E73491" w14:textId="66DA3FF8" w:rsidR="00754102" w:rsidRDefault="00754102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kryesues i kuvendit tha se ka </w:t>
      </w:r>
      <w:r w:rsidR="00EE1376">
        <w:rPr>
          <w:rFonts w:ascii="Palatino Linotype" w:hAnsi="Palatino Linotype" w:cs="Arial"/>
          <w:sz w:val="24"/>
          <w:szCs w:val="24"/>
        </w:rPr>
        <w:t xml:space="preserve">dallim vendimi i </w:t>
      </w:r>
      <w:proofErr w:type="spellStart"/>
      <w:r w:rsidR="00EE1376">
        <w:rPr>
          <w:rFonts w:ascii="Palatino Linotype" w:hAnsi="Palatino Linotype" w:cs="Arial"/>
          <w:sz w:val="24"/>
          <w:szCs w:val="24"/>
        </w:rPr>
        <w:t>sotit</w:t>
      </w:r>
      <w:proofErr w:type="spellEnd"/>
      <w:r w:rsidR="00EE1376">
        <w:rPr>
          <w:rFonts w:ascii="Palatino Linotype" w:hAnsi="Palatino Linotype" w:cs="Arial"/>
          <w:sz w:val="24"/>
          <w:szCs w:val="24"/>
        </w:rPr>
        <w:t xml:space="preserve"> me atë të mbledhjes së</w:t>
      </w:r>
      <w:r>
        <w:rPr>
          <w:rFonts w:ascii="Palatino Linotype" w:hAnsi="Palatino Linotype" w:cs="Arial"/>
          <w:sz w:val="24"/>
          <w:szCs w:val="24"/>
        </w:rPr>
        <w:t xml:space="preserve"> kaluar.</w:t>
      </w:r>
    </w:p>
    <w:p w14:paraId="5ED86CD3" w14:textId="06BD690C" w:rsidR="000E48EE" w:rsidRDefault="00EE1376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>, tha se duhet që të</w:t>
      </w:r>
      <w:r w:rsidR="00754102">
        <w:rPr>
          <w:rFonts w:ascii="Palatino Linotype" w:hAnsi="Palatino Linotype" w:cs="Arial"/>
          <w:sz w:val="24"/>
          <w:szCs w:val="24"/>
        </w:rPr>
        <w:t xml:space="preserve"> na dërgohet lista me shumën e përfituesve. </w:t>
      </w:r>
      <w:r w:rsidR="00841063">
        <w:rPr>
          <w:rFonts w:ascii="Palatino Linotype" w:hAnsi="Palatino Linotype" w:cs="Arial"/>
          <w:sz w:val="24"/>
          <w:szCs w:val="24"/>
        </w:rPr>
        <w:t xml:space="preserve"> </w:t>
      </w:r>
      <w:r w:rsidR="00F3261A">
        <w:rPr>
          <w:rFonts w:ascii="Palatino Linotype" w:hAnsi="Palatino Linotype" w:cs="Arial"/>
          <w:sz w:val="24"/>
          <w:szCs w:val="24"/>
        </w:rPr>
        <w:t xml:space="preserve"> </w:t>
      </w:r>
    </w:p>
    <w:p w14:paraId="2FD3C5CD" w14:textId="28FB5193" w:rsidR="00F110C3" w:rsidRDefault="000E48EE" w:rsidP="009579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Bashkim </w:t>
      </w:r>
      <w:proofErr w:type="spellStart"/>
      <w:r>
        <w:rPr>
          <w:rFonts w:ascii="Palatino Linotype" w:hAnsi="Palatino Linotype" w:cs="Arial"/>
          <w:sz w:val="24"/>
          <w:szCs w:val="24"/>
        </w:rPr>
        <w:t>Buda</w:t>
      </w:r>
      <w:r w:rsidR="00EE1376">
        <w:rPr>
          <w:rFonts w:ascii="Palatino Linotype" w:hAnsi="Palatino Linotype" w:cs="Arial"/>
          <w:sz w:val="24"/>
          <w:szCs w:val="24"/>
        </w:rPr>
        <w:t>kova</w:t>
      </w:r>
      <w:proofErr w:type="spellEnd"/>
      <w:r w:rsidR="00EE1376">
        <w:rPr>
          <w:rFonts w:ascii="Palatino Linotype" w:hAnsi="Palatino Linotype" w:cs="Arial"/>
          <w:sz w:val="24"/>
          <w:szCs w:val="24"/>
        </w:rPr>
        <w:t>, tha se është një defekt në</w:t>
      </w:r>
      <w:r>
        <w:rPr>
          <w:rFonts w:ascii="Palatino Linotype" w:hAnsi="Palatino Linotype" w:cs="Arial"/>
          <w:sz w:val="24"/>
          <w:szCs w:val="24"/>
        </w:rPr>
        <w:t xml:space="preserve"> tabelë </w:t>
      </w:r>
      <w:r w:rsidR="00EE1376">
        <w:rPr>
          <w:rFonts w:ascii="Palatino Linotype" w:hAnsi="Palatino Linotype" w:cs="Arial"/>
          <w:sz w:val="24"/>
          <w:szCs w:val="24"/>
        </w:rPr>
        <w:t xml:space="preserve">pasi që po i </w:t>
      </w:r>
      <w:proofErr w:type="spellStart"/>
      <w:r w:rsidR="00EE1376">
        <w:rPr>
          <w:rFonts w:ascii="Palatino Linotype" w:hAnsi="Palatino Linotype" w:cs="Arial"/>
          <w:sz w:val="24"/>
          <w:szCs w:val="24"/>
        </w:rPr>
        <w:t>bj</w:t>
      </w:r>
      <w:r w:rsidR="00EC71AA">
        <w:rPr>
          <w:rFonts w:ascii="Palatino Linotype" w:hAnsi="Palatino Linotype" w:cs="Arial"/>
          <w:sz w:val="24"/>
          <w:szCs w:val="24"/>
        </w:rPr>
        <w:t>en</w:t>
      </w:r>
      <w:proofErr w:type="spellEnd"/>
      <w:r w:rsidR="00EC71AA">
        <w:rPr>
          <w:rFonts w:ascii="Palatino Linotype" w:hAnsi="Palatino Linotype" w:cs="Arial"/>
          <w:sz w:val="24"/>
          <w:szCs w:val="24"/>
        </w:rPr>
        <w:t xml:space="preserve"> sikur p</w:t>
      </w:r>
      <w:r w:rsidR="00EE1376">
        <w:rPr>
          <w:rFonts w:ascii="Palatino Linotype" w:hAnsi="Palatino Linotype" w:cs="Arial"/>
          <w:sz w:val="24"/>
          <w:szCs w:val="24"/>
        </w:rPr>
        <w:t>ula që</w:t>
      </w:r>
      <w:r w:rsidR="00EC71AA">
        <w:rPr>
          <w:rFonts w:ascii="Palatino Linotype" w:hAnsi="Palatino Linotype" w:cs="Arial"/>
          <w:sz w:val="24"/>
          <w:szCs w:val="24"/>
        </w:rPr>
        <w:t xml:space="preserve"> e ka ngrënë qenin</w:t>
      </w:r>
      <w:r w:rsidR="00537E70">
        <w:rPr>
          <w:rFonts w:ascii="Palatino Linotype" w:hAnsi="Palatino Linotype" w:cs="Arial"/>
          <w:sz w:val="24"/>
          <w:szCs w:val="24"/>
        </w:rPr>
        <w:t xml:space="preserve">, është mirë që të </w:t>
      </w:r>
      <w:proofErr w:type="spellStart"/>
      <w:r w:rsidR="00537E70">
        <w:rPr>
          <w:rFonts w:ascii="Palatino Linotype" w:hAnsi="Palatino Linotype" w:cs="Arial"/>
          <w:sz w:val="24"/>
          <w:szCs w:val="24"/>
        </w:rPr>
        <w:t>korigjohet</w:t>
      </w:r>
      <w:proofErr w:type="spellEnd"/>
      <w:r w:rsidR="00537E70">
        <w:rPr>
          <w:rFonts w:ascii="Palatino Linotype" w:hAnsi="Palatino Linotype" w:cs="Arial"/>
          <w:sz w:val="24"/>
          <w:szCs w:val="24"/>
        </w:rPr>
        <w:t xml:space="preserve"> kjo pjesë</w:t>
      </w:r>
      <w:r w:rsidR="00590177">
        <w:rPr>
          <w:rFonts w:ascii="Palatino Linotype" w:hAnsi="Palatino Linotype" w:cs="Arial"/>
          <w:sz w:val="24"/>
          <w:szCs w:val="24"/>
        </w:rPr>
        <w:t xml:space="preserve"> para se </w:t>
      </w:r>
      <w:r w:rsidR="00537E70">
        <w:rPr>
          <w:rFonts w:ascii="Palatino Linotype" w:hAnsi="Palatino Linotype" w:cs="Arial"/>
          <w:sz w:val="24"/>
          <w:szCs w:val="24"/>
        </w:rPr>
        <w:t>të</w:t>
      </w:r>
      <w:r w:rsidR="00590177">
        <w:rPr>
          <w:rFonts w:ascii="Palatino Linotype" w:hAnsi="Palatino Linotype" w:cs="Arial"/>
          <w:sz w:val="24"/>
          <w:szCs w:val="24"/>
        </w:rPr>
        <w:t xml:space="preserve"> shkojë në ministri e keni te numri rendor 63 këtë gabim teknik.</w:t>
      </w:r>
      <w:r w:rsidR="00EC71AA">
        <w:rPr>
          <w:rFonts w:ascii="Palatino Linotype" w:hAnsi="Palatino Linotype" w:cs="Arial"/>
          <w:sz w:val="24"/>
          <w:szCs w:val="24"/>
        </w:rPr>
        <w:t xml:space="preserve"> </w:t>
      </w:r>
      <w:r w:rsidR="00F110C3">
        <w:rPr>
          <w:rFonts w:ascii="Palatino Linotype" w:hAnsi="Palatino Linotype" w:cs="Arial"/>
          <w:sz w:val="24"/>
          <w:szCs w:val="24"/>
        </w:rPr>
        <w:t xml:space="preserve"> </w:t>
      </w:r>
    </w:p>
    <w:p w14:paraId="6A581992" w14:textId="5292EC00" w:rsidR="00503A1C" w:rsidRDefault="00503A1C" w:rsidP="00503A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lastRenderedPageBreak/>
        <w:t>Meqë diskutime</w:t>
      </w:r>
      <w:r w:rsidR="00B83138">
        <w:rPr>
          <w:rFonts w:ascii="Palatino Linotype" w:hAnsi="Palatino Linotype" w:cs="Arial"/>
          <w:sz w:val="24"/>
          <w:szCs w:val="24"/>
        </w:rPr>
        <w:t xml:space="preserve"> të</w:t>
      </w:r>
      <w:r w:rsidRPr="001C3002">
        <w:rPr>
          <w:rFonts w:ascii="Palatino Linotype" w:hAnsi="Palatino Linotype" w:cs="Arial"/>
          <w:sz w:val="24"/>
          <w:szCs w:val="24"/>
        </w:rPr>
        <w:t xml:space="preserve"> tjera nuk pati</w:t>
      </w:r>
      <w:r w:rsidR="00E810D6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Kryesuesi</w:t>
      </w:r>
      <w:r w:rsidR="00E810D6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vuri në votim propozimin e vendimit dhe pas votimit konstatoi</w:t>
      </w:r>
      <w:r w:rsidR="00E810D6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se Kuvendi</w:t>
      </w:r>
      <w:r w:rsidR="00E810D6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 me 2</w:t>
      </w:r>
      <w:r>
        <w:rPr>
          <w:rFonts w:ascii="Palatino Linotype" w:hAnsi="Palatino Linotype" w:cs="Arial"/>
          <w:sz w:val="24"/>
          <w:szCs w:val="24"/>
        </w:rPr>
        <w:t>8</w:t>
      </w:r>
      <w:r w:rsidRPr="001C3002">
        <w:rPr>
          <w:rFonts w:ascii="Palatino Linotype" w:hAnsi="Palatino Linotype" w:cs="Arial"/>
          <w:sz w:val="24"/>
          <w:szCs w:val="24"/>
        </w:rPr>
        <w:t xml:space="preserve"> vota për, aprovoi propozimin</w:t>
      </w:r>
    </w:p>
    <w:p w14:paraId="50D9D68C" w14:textId="77777777" w:rsidR="00503A1C" w:rsidRPr="00C2142D" w:rsidRDefault="00503A1C" w:rsidP="009579AE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00890E6" w14:textId="77777777" w:rsidR="00D278C2" w:rsidRDefault="0058652A" w:rsidP="003C3EF3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 w:rsidR="00D278C2" w:rsidRPr="00787885">
        <w:rPr>
          <w:rFonts w:ascii="Palatino Linotype" w:hAnsi="Palatino Linotype" w:cs="Arial"/>
          <w:b/>
          <w:sz w:val="24"/>
          <w:szCs w:val="24"/>
        </w:rPr>
        <w:t>III</w:t>
      </w:r>
    </w:p>
    <w:p w14:paraId="73ABB1CD" w14:textId="77777777" w:rsidR="00B442A7" w:rsidRPr="00B442A7" w:rsidRDefault="00B442A7" w:rsidP="00B442A7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B442A7">
        <w:rPr>
          <w:rFonts w:ascii="Palatino Linotype" w:hAnsi="Palatino Linotype" w:cs="Arial"/>
          <w:b/>
          <w:sz w:val="24"/>
          <w:szCs w:val="24"/>
        </w:rPr>
        <w:t>Raport Financiar i KRM “PASTRIMI” SH.A për njësinë Operative te Lipjanit për vitin 2023</w:t>
      </w:r>
    </w:p>
    <w:p w14:paraId="1CD0F50B" w14:textId="5E074322" w:rsidR="00D278C2" w:rsidRDefault="00D278C2" w:rsidP="00B442A7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</w:t>
      </w:r>
      <w:r w:rsidR="008B5869">
        <w:rPr>
          <w:rFonts w:ascii="Palatino Linotype" w:hAnsi="Palatino Linotype" w:cs="Arial"/>
          <w:sz w:val="24"/>
          <w:szCs w:val="24"/>
        </w:rPr>
        <w:t xml:space="preserve"> këtë pikë</w:t>
      </w:r>
      <w:r w:rsidR="00E810D6">
        <w:rPr>
          <w:rFonts w:ascii="Palatino Linotype" w:hAnsi="Palatino Linotype" w:cs="Arial"/>
          <w:sz w:val="24"/>
          <w:szCs w:val="24"/>
        </w:rPr>
        <w:t>,</w:t>
      </w:r>
      <w:r w:rsidR="008B5869">
        <w:rPr>
          <w:rFonts w:ascii="Palatino Linotype" w:hAnsi="Palatino Linotype" w:cs="Arial"/>
          <w:sz w:val="24"/>
          <w:szCs w:val="24"/>
        </w:rPr>
        <w:t xml:space="preserve"> kryesuesi i kuvendit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 w:rsidR="00610684">
        <w:rPr>
          <w:rFonts w:ascii="Palatino Linotype" w:hAnsi="Palatino Linotype" w:cs="Arial"/>
          <w:sz w:val="24"/>
          <w:szCs w:val="24"/>
        </w:rPr>
        <w:t xml:space="preserve">Petrit </w:t>
      </w:r>
      <w:proofErr w:type="spellStart"/>
      <w:r w:rsidR="00610684">
        <w:rPr>
          <w:rFonts w:ascii="Palatino Linotype" w:hAnsi="Palatino Linotype" w:cs="Arial"/>
          <w:sz w:val="24"/>
          <w:szCs w:val="24"/>
        </w:rPr>
        <w:t>Reqices</w:t>
      </w:r>
      <w:proofErr w:type="spellEnd"/>
      <w:r w:rsidR="006B713C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6B713C">
        <w:rPr>
          <w:rFonts w:ascii="Palatino Linotype" w:hAnsi="Palatino Linotype" w:cs="Arial"/>
          <w:sz w:val="24"/>
          <w:szCs w:val="24"/>
        </w:rPr>
        <w:t>Kryeshef</w:t>
      </w:r>
      <w:proofErr w:type="spellEnd"/>
      <w:r w:rsidR="006B713C">
        <w:rPr>
          <w:rFonts w:ascii="Palatino Linotype" w:hAnsi="Palatino Linotype" w:cs="Arial"/>
          <w:sz w:val="24"/>
          <w:szCs w:val="24"/>
        </w:rPr>
        <w:t xml:space="preserve"> në ndërmarrjen Pastrimi</w:t>
      </w:r>
      <w:r w:rsidR="00046C1D">
        <w:rPr>
          <w:rFonts w:ascii="Palatino Linotype" w:hAnsi="Palatino Linotype" w:cs="Arial"/>
          <w:sz w:val="24"/>
          <w:szCs w:val="24"/>
        </w:rPr>
        <w:t xml:space="preserve"> </w:t>
      </w:r>
      <w:r w:rsidR="006B713C">
        <w:rPr>
          <w:rFonts w:ascii="Palatino Linotype" w:hAnsi="Palatino Linotype" w:cs="Arial"/>
          <w:sz w:val="24"/>
          <w:szCs w:val="24"/>
        </w:rPr>
        <w:t xml:space="preserve">i cili </w:t>
      </w:r>
      <w:r w:rsidRPr="00E139D5">
        <w:rPr>
          <w:rFonts w:ascii="Palatino Linotype" w:hAnsi="Palatino Linotype" w:cs="Arial"/>
          <w:sz w:val="24"/>
          <w:szCs w:val="24"/>
        </w:rPr>
        <w:t>në vazhdim i njoftoi të prani</w:t>
      </w:r>
      <w:r w:rsidR="00CC00C3">
        <w:rPr>
          <w:rFonts w:ascii="Palatino Linotype" w:hAnsi="Palatino Linotype" w:cs="Arial"/>
          <w:sz w:val="24"/>
          <w:szCs w:val="24"/>
        </w:rPr>
        <w:t xml:space="preserve">shmit me të dhënat nga </w:t>
      </w:r>
      <w:r w:rsidR="006B713C">
        <w:rPr>
          <w:rFonts w:ascii="Palatino Linotype" w:hAnsi="Palatino Linotype" w:cs="Arial"/>
          <w:sz w:val="24"/>
          <w:szCs w:val="24"/>
        </w:rPr>
        <w:t>raporti</w:t>
      </w:r>
      <w:r w:rsidR="00046C1D">
        <w:rPr>
          <w:rFonts w:ascii="Palatino Linotype" w:hAnsi="Palatino Linotype" w:cs="Arial"/>
          <w:sz w:val="24"/>
          <w:szCs w:val="24"/>
        </w:rPr>
        <w:t xml:space="preserve"> </w:t>
      </w:r>
    </w:p>
    <w:p w14:paraId="17556C4F" w14:textId="77777777" w:rsidR="00AC53F5" w:rsidRDefault="00AC53F5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14:paraId="4328C6D9" w14:textId="506A50A5" w:rsidR="004D6341" w:rsidRDefault="0024198F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një raport</w:t>
      </w:r>
      <w:r w:rsidR="00B7222E">
        <w:rPr>
          <w:rFonts w:ascii="Palatino Linotype" w:hAnsi="Palatino Linotype" w:cs="Arial"/>
          <w:sz w:val="24"/>
          <w:szCs w:val="24"/>
        </w:rPr>
        <w:t xml:space="preserve"> pak i mangët, unë jam </w:t>
      </w:r>
      <w:proofErr w:type="spellStart"/>
      <w:r w:rsidR="00B7222E">
        <w:rPr>
          <w:rFonts w:ascii="Palatino Linotype" w:hAnsi="Palatino Linotype" w:cs="Arial"/>
          <w:sz w:val="24"/>
          <w:szCs w:val="24"/>
        </w:rPr>
        <w:t>idhtar</w:t>
      </w:r>
      <w:proofErr w:type="spellEnd"/>
      <w:r w:rsidR="00B7222E">
        <w:rPr>
          <w:rFonts w:ascii="Palatino Linotype" w:hAnsi="Palatino Linotype" w:cs="Arial"/>
          <w:sz w:val="24"/>
          <w:szCs w:val="24"/>
        </w:rPr>
        <w:t xml:space="preserve"> që me u nda kompania, në</w:t>
      </w:r>
      <w:r>
        <w:rPr>
          <w:rFonts w:ascii="Palatino Linotype" w:hAnsi="Palatino Linotype" w:cs="Arial"/>
          <w:sz w:val="24"/>
          <w:szCs w:val="24"/>
        </w:rPr>
        <w:t xml:space="preserve"> raport mungon reklamimi për </w:t>
      </w:r>
      <w:proofErr w:type="spellStart"/>
      <w:r>
        <w:rPr>
          <w:rFonts w:ascii="Palatino Linotype" w:hAnsi="Palatino Linotype" w:cs="Arial"/>
          <w:sz w:val="24"/>
          <w:szCs w:val="24"/>
        </w:rPr>
        <w:t>vedisim</w:t>
      </w:r>
      <w:proofErr w:type="spellEnd"/>
      <w:r w:rsidR="00B7222E">
        <w:rPr>
          <w:rFonts w:ascii="Palatino Linotype" w:hAnsi="Palatino Linotype" w:cs="Arial"/>
          <w:sz w:val="24"/>
          <w:szCs w:val="24"/>
        </w:rPr>
        <w:t xml:space="preserve">. </w:t>
      </w:r>
      <w:r w:rsidR="009C0F78">
        <w:rPr>
          <w:rFonts w:ascii="Palatino Linotype" w:hAnsi="Palatino Linotype" w:cs="Arial"/>
          <w:sz w:val="24"/>
          <w:szCs w:val="24"/>
        </w:rPr>
        <w:t>Nuk duhet të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9C0F78">
        <w:rPr>
          <w:rFonts w:ascii="Palatino Linotype" w:hAnsi="Palatino Linotype" w:cs="Arial"/>
          <w:sz w:val="24"/>
          <w:szCs w:val="24"/>
        </w:rPr>
        <w:t>rritet çmimi se a po e shihni që po ka shpërngulje te madhe të qytetarëve, por duhet të</w:t>
      </w:r>
      <w:r>
        <w:rPr>
          <w:rFonts w:ascii="Palatino Linotype" w:hAnsi="Palatino Linotype" w:cs="Arial"/>
          <w:sz w:val="24"/>
          <w:szCs w:val="24"/>
        </w:rPr>
        <w:t xml:space="preserve"> jete një kampanje </w:t>
      </w:r>
      <w:proofErr w:type="spellStart"/>
      <w:r>
        <w:rPr>
          <w:rFonts w:ascii="Palatino Linotype" w:hAnsi="Palatino Linotype" w:cs="Arial"/>
          <w:sz w:val="24"/>
          <w:szCs w:val="24"/>
        </w:rPr>
        <w:t>vedisuese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për mos hedh</w:t>
      </w:r>
      <w:r w:rsidR="00BA6136">
        <w:rPr>
          <w:rFonts w:ascii="Palatino Linotype" w:hAnsi="Palatino Linotype" w:cs="Arial"/>
          <w:sz w:val="24"/>
          <w:szCs w:val="24"/>
        </w:rPr>
        <w:t>jen e mbeturinave. Shpresojmë që</w:t>
      </w:r>
      <w:r>
        <w:rPr>
          <w:rFonts w:ascii="Palatino Linotype" w:hAnsi="Palatino Linotype" w:cs="Arial"/>
          <w:sz w:val="24"/>
          <w:szCs w:val="24"/>
        </w:rPr>
        <w:t xml:space="preserve"> komune do ta kemi kompaninë tonë pasi </w:t>
      </w:r>
      <w:r w:rsidR="00BA6136">
        <w:rPr>
          <w:rFonts w:ascii="Palatino Linotype" w:hAnsi="Palatino Linotype" w:cs="Arial"/>
          <w:sz w:val="24"/>
          <w:szCs w:val="24"/>
        </w:rPr>
        <w:t>që ne si kuvend disa herë</w:t>
      </w:r>
      <w:r>
        <w:rPr>
          <w:rFonts w:ascii="Palatino Linotype" w:hAnsi="Palatino Linotype" w:cs="Arial"/>
          <w:sz w:val="24"/>
          <w:szCs w:val="24"/>
        </w:rPr>
        <w:t xml:space="preserve"> ju kemi ndihmuar.</w:t>
      </w:r>
    </w:p>
    <w:p w14:paraId="0E615CDC" w14:textId="77777777" w:rsidR="008E7A0D" w:rsidRDefault="009A18B3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një raport i mangët, ku mungon bilanci i gjendjes e shume çështje tjera. Me sa po  shihet qe ka zvogëlim te shpenzimeve këtë vit </w:t>
      </w:r>
      <w:r w:rsidR="005C2C55">
        <w:rPr>
          <w:rFonts w:ascii="Palatino Linotype" w:hAnsi="Palatino Linotype" w:cs="Arial"/>
          <w:sz w:val="24"/>
          <w:szCs w:val="24"/>
        </w:rPr>
        <w:t>ne mënyre drastike me krahasuar me vitet paraprake, a ka pas keqpërdorim ne vitet paraprake apo pse?</w:t>
      </w:r>
      <w:r w:rsidR="005F1335">
        <w:rPr>
          <w:rFonts w:ascii="Palatino Linotype" w:hAnsi="Palatino Linotype" w:cs="Arial"/>
          <w:sz w:val="24"/>
          <w:szCs w:val="24"/>
        </w:rPr>
        <w:t xml:space="preserve"> </w:t>
      </w:r>
      <w:r w:rsidR="00180A2B">
        <w:rPr>
          <w:rFonts w:ascii="Palatino Linotype" w:hAnsi="Palatino Linotype" w:cs="Arial"/>
          <w:sz w:val="24"/>
          <w:szCs w:val="24"/>
        </w:rPr>
        <w:t>Kërkoj</w:t>
      </w:r>
      <w:r w:rsidR="005F1335">
        <w:rPr>
          <w:rFonts w:ascii="Palatino Linotype" w:hAnsi="Palatino Linotype" w:cs="Arial"/>
          <w:sz w:val="24"/>
          <w:szCs w:val="24"/>
        </w:rPr>
        <w:t xml:space="preserve"> nga </w:t>
      </w:r>
      <w:r w:rsidR="00180A2B">
        <w:rPr>
          <w:rFonts w:ascii="Palatino Linotype" w:hAnsi="Palatino Linotype" w:cs="Arial"/>
          <w:sz w:val="24"/>
          <w:szCs w:val="24"/>
        </w:rPr>
        <w:t>ana juaj qe herët tjera te ketë një raport me detal e jo një raport kaq te mangët.</w:t>
      </w:r>
    </w:p>
    <w:p w14:paraId="48341839" w14:textId="54B2040B" w:rsidR="009A18B3" w:rsidRDefault="008E7A0D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D71731">
        <w:rPr>
          <w:rFonts w:ascii="Palatino Linotype" w:hAnsi="Palatino Linotype" w:cs="Arial"/>
          <w:sz w:val="24"/>
          <w:szCs w:val="24"/>
        </w:rPr>
        <w:t>sa i përket raportit e kam pa që këto ditë</w:t>
      </w:r>
      <w:r>
        <w:rPr>
          <w:rFonts w:ascii="Palatino Linotype" w:hAnsi="Palatino Linotype" w:cs="Arial"/>
          <w:sz w:val="24"/>
          <w:szCs w:val="24"/>
        </w:rPr>
        <w:t xml:space="preserve"> ka qark</w:t>
      </w:r>
      <w:r w:rsidR="00D71731">
        <w:rPr>
          <w:rFonts w:ascii="Palatino Linotype" w:hAnsi="Palatino Linotype" w:cs="Arial"/>
          <w:sz w:val="24"/>
          <w:szCs w:val="24"/>
        </w:rPr>
        <w:t>ulluar thirrja për përmbushje të</w:t>
      </w:r>
      <w:r>
        <w:rPr>
          <w:rFonts w:ascii="Palatino Linotype" w:hAnsi="Palatino Linotype" w:cs="Arial"/>
          <w:sz w:val="24"/>
          <w:szCs w:val="24"/>
        </w:rPr>
        <w:t xml:space="preserve"> obligimeve </w:t>
      </w:r>
      <w:r w:rsidR="00180A2B">
        <w:rPr>
          <w:rFonts w:ascii="Palatino Linotype" w:hAnsi="Palatino Linotype" w:cs="Arial"/>
          <w:sz w:val="24"/>
          <w:szCs w:val="24"/>
        </w:rPr>
        <w:t xml:space="preserve"> </w:t>
      </w:r>
      <w:r w:rsidR="00D71731">
        <w:rPr>
          <w:rFonts w:ascii="Palatino Linotype" w:hAnsi="Palatino Linotype" w:cs="Arial"/>
          <w:sz w:val="24"/>
          <w:szCs w:val="24"/>
        </w:rPr>
        <w:t>që</w:t>
      </w:r>
      <w:r w:rsidR="00DA2D91">
        <w:rPr>
          <w:rFonts w:ascii="Palatino Linotype" w:hAnsi="Palatino Linotype" w:cs="Arial"/>
          <w:sz w:val="24"/>
          <w:szCs w:val="24"/>
        </w:rPr>
        <w:t xml:space="preserve"> klie</w:t>
      </w:r>
      <w:r w:rsidR="00D71731">
        <w:rPr>
          <w:rFonts w:ascii="Palatino Linotype" w:hAnsi="Palatino Linotype" w:cs="Arial"/>
          <w:sz w:val="24"/>
          <w:szCs w:val="24"/>
        </w:rPr>
        <w:t>ntët kanë</w:t>
      </w:r>
      <w:r w:rsidR="00DA2D91">
        <w:rPr>
          <w:rFonts w:ascii="Palatino Linotype" w:hAnsi="Palatino Linotype" w:cs="Arial"/>
          <w:sz w:val="24"/>
          <w:szCs w:val="24"/>
        </w:rPr>
        <w:t xml:space="preserve"> ndaj kompanisë</w:t>
      </w:r>
      <w:r w:rsidR="00D71731">
        <w:rPr>
          <w:rFonts w:ascii="Palatino Linotype" w:hAnsi="Palatino Linotype" w:cs="Arial"/>
          <w:sz w:val="24"/>
          <w:szCs w:val="24"/>
        </w:rPr>
        <w:t>, në të kundërtën kalon në</w:t>
      </w:r>
      <w:r w:rsidR="00C45101">
        <w:rPr>
          <w:rFonts w:ascii="Palatino Linotype" w:hAnsi="Palatino Linotype" w:cs="Arial"/>
          <w:sz w:val="24"/>
          <w:szCs w:val="24"/>
        </w:rPr>
        <w:t xml:space="preserve"> procedurë përmbarimore.</w:t>
      </w:r>
      <w:r w:rsidR="006B5D63">
        <w:rPr>
          <w:rFonts w:ascii="Palatino Linotype" w:hAnsi="Palatino Linotype" w:cs="Arial"/>
          <w:sz w:val="24"/>
          <w:szCs w:val="24"/>
        </w:rPr>
        <w:t xml:space="preserve"> Sa është borxhi i qytetarëve te komunës se Lipjanit ndaj kompanisë</w:t>
      </w:r>
      <w:r w:rsidR="00D71731">
        <w:rPr>
          <w:rFonts w:ascii="Palatino Linotype" w:hAnsi="Palatino Linotype" w:cs="Arial"/>
          <w:sz w:val="24"/>
          <w:szCs w:val="24"/>
        </w:rPr>
        <w:t>. Si dhe kur do të bë</w:t>
      </w:r>
      <w:r w:rsidR="0066357D">
        <w:rPr>
          <w:rFonts w:ascii="Palatino Linotype" w:hAnsi="Palatino Linotype" w:cs="Arial"/>
          <w:sz w:val="24"/>
          <w:szCs w:val="24"/>
        </w:rPr>
        <w:t xml:space="preserve">het </w:t>
      </w:r>
      <w:r w:rsidR="00D71731">
        <w:rPr>
          <w:rFonts w:ascii="Palatino Linotype" w:hAnsi="Palatino Linotype" w:cs="Arial"/>
          <w:sz w:val="24"/>
          <w:szCs w:val="24"/>
        </w:rPr>
        <w:t>dislokimi i njësisë operative në</w:t>
      </w:r>
      <w:r w:rsidR="0066357D">
        <w:rPr>
          <w:rFonts w:ascii="Palatino Linotype" w:hAnsi="Palatino Linotype" w:cs="Arial"/>
          <w:sz w:val="24"/>
          <w:szCs w:val="24"/>
        </w:rPr>
        <w:t xml:space="preserve"> Lip</w:t>
      </w:r>
      <w:r w:rsidR="00300BB5">
        <w:rPr>
          <w:rFonts w:ascii="Palatino Linotype" w:hAnsi="Palatino Linotype" w:cs="Arial"/>
          <w:sz w:val="24"/>
          <w:szCs w:val="24"/>
        </w:rPr>
        <w:t>jan.</w:t>
      </w:r>
    </w:p>
    <w:p w14:paraId="1192144F" w14:textId="1585717D" w:rsidR="00300BB5" w:rsidRDefault="00300BB5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Fadil Spahiu, tha se </w:t>
      </w:r>
      <w:r w:rsidR="00EF22E9">
        <w:rPr>
          <w:rFonts w:ascii="Palatino Linotype" w:hAnsi="Palatino Linotype" w:cs="Arial"/>
          <w:sz w:val="24"/>
          <w:szCs w:val="24"/>
        </w:rPr>
        <w:t xml:space="preserve">i falënderoj për raportin por edhe për bilancin </w:t>
      </w:r>
      <w:r w:rsidR="00FE35C6">
        <w:rPr>
          <w:rFonts w:ascii="Palatino Linotype" w:hAnsi="Palatino Linotype" w:cs="Arial"/>
          <w:sz w:val="24"/>
          <w:szCs w:val="24"/>
        </w:rPr>
        <w:t xml:space="preserve">pozitiv, por kam një pyetje </w:t>
      </w:r>
      <w:r w:rsidR="00EF22E9">
        <w:rPr>
          <w:rFonts w:ascii="Palatino Linotype" w:hAnsi="Palatino Linotype" w:cs="Arial"/>
          <w:sz w:val="24"/>
          <w:szCs w:val="24"/>
        </w:rPr>
        <w:t xml:space="preserve"> </w:t>
      </w:r>
      <w:r w:rsidR="00FE35C6">
        <w:rPr>
          <w:rFonts w:ascii="Palatino Linotype" w:hAnsi="Palatino Linotype" w:cs="Arial"/>
          <w:sz w:val="24"/>
          <w:szCs w:val="24"/>
        </w:rPr>
        <w:t>njësia operative</w:t>
      </w:r>
      <w:r w:rsidR="00F82762">
        <w:rPr>
          <w:rFonts w:ascii="Palatino Linotype" w:hAnsi="Palatino Linotype" w:cs="Arial"/>
          <w:sz w:val="24"/>
          <w:szCs w:val="24"/>
        </w:rPr>
        <w:t xml:space="preserve"> ka vepru</w:t>
      </w:r>
      <w:r w:rsidR="00D71731">
        <w:rPr>
          <w:rFonts w:ascii="Palatino Linotype" w:hAnsi="Palatino Linotype" w:cs="Arial"/>
          <w:sz w:val="24"/>
          <w:szCs w:val="24"/>
        </w:rPr>
        <w:t>ar me bilanc pozitiv, cilët kanë qen faktorët që</w:t>
      </w:r>
      <w:r w:rsidR="00F82762">
        <w:rPr>
          <w:rFonts w:ascii="Palatino Linotype" w:hAnsi="Palatino Linotype" w:cs="Arial"/>
          <w:sz w:val="24"/>
          <w:szCs w:val="24"/>
        </w:rPr>
        <w:t xml:space="preserve"> ka pas bilanc pozitiv</w:t>
      </w:r>
      <w:r w:rsidR="00D71731">
        <w:rPr>
          <w:rFonts w:ascii="Palatino Linotype" w:hAnsi="Palatino Linotype" w:cs="Arial"/>
          <w:sz w:val="24"/>
          <w:szCs w:val="24"/>
        </w:rPr>
        <w:t xml:space="preserve"> që të rritet cilësia dhe të njëjtën kohë të</w:t>
      </w:r>
      <w:r w:rsidR="0048749F">
        <w:rPr>
          <w:rFonts w:ascii="Palatino Linotype" w:hAnsi="Palatino Linotype" w:cs="Arial"/>
          <w:sz w:val="24"/>
          <w:szCs w:val="24"/>
        </w:rPr>
        <w:t xml:space="preserve"> ulet kosto e </w:t>
      </w:r>
      <w:r w:rsidR="00F82762">
        <w:rPr>
          <w:rFonts w:ascii="Palatino Linotype" w:hAnsi="Palatino Linotype" w:cs="Arial"/>
          <w:sz w:val="24"/>
          <w:szCs w:val="24"/>
        </w:rPr>
        <w:t xml:space="preserve"> </w:t>
      </w:r>
      <w:r w:rsidR="00311E68">
        <w:rPr>
          <w:rFonts w:ascii="Palatino Linotype" w:hAnsi="Palatino Linotype" w:cs="Arial"/>
          <w:sz w:val="24"/>
          <w:szCs w:val="24"/>
        </w:rPr>
        <w:t>shpenzimeve operative.</w:t>
      </w:r>
      <w:r w:rsidR="001E70B5">
        <w:rPr>
          <w:rFonts w:ascii="Palatino Linotype" w:hAnsi="Palatino Linotype" w:cs="Arial"/>
          <w:sz w:val="24"/>
          <w:szCs w:val="24"/>
        </w:rPr>
        <w:t xml:space="preserve"> Pyetja e dytë </w:t>
      </w:r>
      <w:r w:rsidR="00783244">
        <w:rPr>
          <w:rFonts w:ascii="Palatino Linotype" w:hAnsi="Palatino Linotype" w:cs="Arial"/>
          <w:sz w:val="24"/>
          <w:szCs w:val="24"/>
        </w:rPr>
        <w:t>sa eshë v</w:t>
      </w:r>
      <w:r w:rsidR="00D71731">
        <w:rPr>
          <w:rFonts w:ascii="Palatino Linotype" w:hAnsi="Palatino Linotype" w:cs="Arial"/>
          <w:sz w:val="24"/>
          <w:szCs w:val="24"/>
        </w:rPr>
        <w:t>l</w:t>
      </w:r>
      <w:r w:rsidR="00783244">
        <w:rPr>
          <w:rFonts w:ascii="Palatino Linotype" w:hAnsi="Palatino Linotype" w:cs="Arial"/>
          <w:sz w:val="24"/>
          <w:szCs w:val="24"/>
        </w:rPr>
        <w:t xml:space="preserve">era e </w:t>
      </w:r>
      <w:r w:rsidR="00D71731">
        <w:rPr>
          <w:rFonts w:ascii="Palatino Linotype" w:hAnsi="Palatino Linotype" w:cs="Arial"/>
          <w:sz w:val="24"/>
          <w:szCs w:val="24"/>
        </w:rPr>
        <w:t>investimeve në</w:t>
      </w:r>
      <w:r w:rsidR="00783244">
        <w:rPr>
          <w:rFonts w:ascii="Palatino Linotype" w:hAnsi="Palatino Linotype" w:cs="Arial"/>
          <w:sz w:val="24"/>
          <w:szCs w:val="24"/>
        </w:rPr>
        <w:t xml:space="preserve"> makineri dhe pajisje</w:t>
      </w:r>
      <w:r w:rsidR="00D71731">
        <w:rPr>
          <w:rFonts w:ascii="Palatino Linotype" w:hAnsi="Palatino Linotype" w:cs="Arial"/>
          <w:sz w:val="24"/>
          <w:szCs w:val="24"/>
        </w:rPr>
        <w:t xml:space="preserve"> të</w:t>
      </w:r>
      <w:r w:rsidR="00783244">
        <w:rPr>
          <w:rFonts w:ascii="Palatino Linotype" w:hAnsi="Palatino Linotype" w:cs="Arial"/>
          <w:sz w:val="24"/>
          <w:szCs w:val="24"/>
        </w:rPr>
        <w:t xml:space="preserve"> tj</w:t>
      </w:r>
      <w:r w:rsidR="008F47B7">
        <w:rPr>
          <w:rFonts w:ascii="Palatino Linotype" w:hAnsi="Palatino Linotype" w:cs="Arial"/>
          <w:sz w:val="24"/>
          <w:szCs w:val="24"/>
        </w:rPr>
        <w:t>era ,</w:t>
      </w:r>
      <w:r w:rsidR="004E55B4">
        <w:rPr>
          <w:rFonts w:ascii="Palatino Linotype" w:hAnsi="Palatino Linotype" w:cs="Arial"/>
          <w:sz w:val="24"/>
          <w:szCs w:val="24"/>
        </w:rPr>
        <w:t>m</w:t>
      </w:r>
      <w:r w:rsidR="008F47B7">
        <w:rPr>
          <w:rFonts w:ascii="Palatino Linotype" w:hAnsi="Palatino Linotype" w:cs="Arial"/>
          <w:sz w:val="24"/>
          <w:szCs w:val="24"/>
        </w:rPr>
        <w:t xml:space="preserve">e krahasuar me vitet paraprake. </w:t>
      </w:r>
    </w:p>
    <w:p w14:paraId="2C21C6C2" w14:textId="41519FB0" w:rsidR="005F26EA" w:rsidRDefault="005F26EA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>, tha se te raporti i kam disa shqetësime</w:t>
      </w:r>
      <w:r w:rsidR="00D71731">
        <w:rPr>
          <w:rFonts w:ascii="Palatino Linotype" w:hAnsi="Palatino Linotype" w:cs="Arial"/>
          <w:sz w:val="24"/>
          <w:szCs w:val="24"/>
        </w:rPr>
        <w:t>, vërejtje të</w:t>
      </w:r>
      <w:r>
        <w:rPr>
          <w:rFonts w:ascii="Palatino Linotype" w:hAnsi="Palatino Linotype" w:cs="Arial"/>
          <w:sz w:val="24"/>
          <w:szCs w:val="24"/>
        </w:rPr>
        <w:t xml:space="preserve"> qytetarë</w:t>
      </w:r>
      <w:r w:rsidR="007B7156">
        <w:rPr>
          <w:rFonts w:ascii="Palatino Linotype" w:hAnsi="Palatino Linotype" w:cs="Arial"/>
          <w:sz w:val="24"/>
          <w:szCs w:val="24"/>
        </w:rPr>
        <w:t>ve, vitin e kaluar ko</w:t>
      </w:r>
      <w:r w:rsidR="00D71731">
        <w:rPr>
          <w:rFonts w:ascii="Palatino Linotype" w:hAnsi="Palatino Linotype" w:cs="Arial"/>
          <w:sz w:val="24"/>
          <w:szCs w:val="24"/>
        </w:rPr>
        <w:t>mpania Pastrimi ka dërguar shumë qytetarë të</w:t>
      </w:r>
      <w:r w:rsidR="007B7156">
        <w:rPr>
          <w:rFonts w:ascii="Palatino Linotype" w:hAnsi="Palatino Linotype" w:cs="Arial"/>
          <w:sz w:val="24"/>
          <w:szCs w:val="24"/>
        </w:rPr>
        <w:t xml:space="preserve"> </w:t>
      </w:r>
      <w:r w:rsidR="007B7156">
        <w:rPr>
          <w:rFonts w:ascii="Palatino Linotype" w:hAnsi="Palatino Linotype" w:cs="Arial"/>
          <w:sz w:val="24"/>
          <w:szCs w:val="24"/>
        </w:rPr>
        <w:lastRenderedPageBreak/>
        <w:t xml:space="preserve">përmbaruesi </w:t>
      </w:r>
      <w:r w:rsidR="00A96F3A">
        <w:rPr>
          <w:rFonts w:ascii="Palatino Linotype" w:hAnsi="Palatino Linotype" w:cs="Arial"/>
          <w:sz w:val="24"/>
          <w:szCs w:val="24"/>
        </w:rPr>
        <w:t>pa paralajmërim që</w:t>
      </w:r>
      <w:r w:rsidR="00DE7900">
        <w:rPr>
          <w:rFonts w:ascii="Palatino Linotype" w:hAnsi="Palatino Linotype" w:cs="Arial"/>
          <w:sz w:val="24"/>
          <w:szCs w:val="24"/>
        </w:rPr>
        <w:t xml:space="preserve"> ë</w:t>
      </w:r>
      <w:r w:rsidR="00A96F3A">
        <w:rPr>
          <w:rFonts w:ascii="Palatino Linotype" w:hAnsi="Palatino Linotype" w:cs="Arial"/>
          <w:sz w:val="24"/>
          <w:szCs w:val="24"/>
        </w:rPr>
        <w:t>shtë në</w:t>
      </w:r>
      <w:r w:rsidR="00DE7900">
        <w:rPr>
          <w:rFonts w:ascii="Palatino Linotype" w:hAnsi="Palatino Linotype" w:cs="Arial"/>
          <w:sz w:val="24"/>
          <w:szCs w:val="24"/>
        </w:rPr>
        <w:t xml:space="preserve"> kundërshtim me ligjet </w:t>
      </w:r>
      <w:r w:rsidR="00363FCC">
        <w:rPr>
          <w:rFonts w:ascii="Palatino Linotype" w:hAnsi="Palatino Linotype" w:cs="Arial"/>
          <w:sz w:val="24"/>
          <w:szCs w:val="24"/>
        </w:rPr>
        <w:t>përkatëse, për sh</w:t>
      </w:r>
      <w:r w:rsidR="00A96F3A">
        <w:rPr>
          <w:rFonts w:ascii="Palatino Linotype" w:hAnsi="Palatino Linotype" w:cs="Arial"/>
          <w:sz w:val="24"/>
          <w:szCs w:val="24"/>
        </w:rPr>
        <w:t>kak se inkasantët sipas qytetarë</w:t>
      </w:r>
      <w:r w:rsidR="00363FCC">
        <w:rPr>
          <w:rFonts w:ascii="Palatino Linotype" w:hAnsi="Palatino Linotype" w:cs="Arial"/>
          <w:sz w:val="24"/>
          <w:szCs w:val="24"/>
        </w:rPr>
        <w:t>ve nuk</w:t>
      </w:r>
      <w:r w:rsidR="00A96F3A">
        <w:rPr>
          <w:rFonts w:ascii="Palatino Linotype" w:hAnsi="Palatino Linotype" w:cs="Arial"/>
          <w:sz w:val="24"/>
          <w:szCs w:val="24"/>
        </w:rPr>
        <w:t xml:space="preserve"> ju kane dërguar faturat me kohë</w:t>
      </w:r>
      <w:r w:rsidR="0035709E">
        <w:rPr>
          <w:rFonts w:ascii="Palatino Linotype" w:hAnsi="Palatino Linotype" w:cs="Arial"/>
          <w:sz w:val="24"/>
          <w:szCs w:val="24"/>
        </w:rPr>
        <w:t>.</w:t>
      </w:r>
      <w:r w:rsidR="00843D9A">
        <w:rPr>
          <w:rFonts w:ascii="Palatino Linotype" w:hAnsi="Palatino Linotype" w:cs="Arial"/>
          <w:sz w:val="24"/>
          <w:szCs w:val="24"/>
        </w:rPr>
        <w:t xml:space="preserve"> A e keni bërë paral</w:t>
      </w:r>
      <w:r w:rsidR="00A96F3A">
        <w:rPr>
          <w:rFonts w:ascii="Palatino Linotype" w:hAnsi="Palatino Linotype" w:cs="Arial"/>
          <w:sz w:val="24"/>
          <w:szCs w:val="24"/>
        </w:rPr>
        <w:t>ajmërimin me kohë, dhe a jeni në dijeni që nuk ju kanë</w:t>
      </w:r>
      <w:r w:rsidR="00843D9A">
        <w:rPr>
          <w:rFonts w:ascii="Palatino Linotype" w:hAnsi="Palatino Linotype" w:cs="Arial"/>
          <w:sz w:val="24"/>
          <w:szCs w:val="24"/>
        </w:rPr>
        <w:t xml:space="preserve"> shkuar faturat me rregull.</w:t>
      </w:r>
      <w:r w:rsidR="00363FCC">
        <w:rPr>
          <w:rFonts w:ascii="Palatino Linotype" w:hAnsi="Palatino Linotype" w:cs="Arial"/>
          <w:sz w:val="24"/>
          <w:szCs w:val="24"/>
        </w:rPr>
        <w:t xml:space="preserve"> </w:t>
      </w:r>
      <w:r w:rsidR="00DE7900">
        <w:rPr>
          <w:rFonts w:ascii="Palatino Linotype" w:hAnsi="Palatino Linotype" w:cs="Arial"/>
          <w:sz w:val="24"/>
          <w:szCs w:val="24"/>
        </w:rPr>
        <w:t xml:space="preserve"> </w:t>
      </w:r>
    </w:p>
    <w:p w14:paraId="26D2D2D3" w14:textId="169372AD" w:rsidR="0014174E" w:rsidRDefault="008C1159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Bytyqi-Hasani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F31524">
        <w:rPr>
          <w:rFonts w:ascii="Palatino Linotype" w:hAnsi="Palatino Linotype" w:cs="Arial"/>
          <w:sz w:val="24"/>
          <w:szCs w:val="24"/>
        </w:rPr>
        <w:t>një raport me bilanc pozitiv ,mirëpo te Lipjani po mungon tabela krahasuese, me nivelin paraprak. Unë i kam disa ankesa</w:t>
      </w:r>
      <w:r w:rsidR="000D5A7D">
        <w:rPr>
          <w:rFonts w:ascii="Palatino Linotype" w:hAnsi="Palatino Linotype" w:cs="Arial"/>
          <w:sz w:val="24"/>
          <w:szCs w:val="24"/>
        </w:rPr>
        <w:t xml:space="preserve"> dhe shqetësime, nëse janë rrit</w:t>
      </w:r>
      <w:r w:rsidR="000D5A7D">
        <w:rPr>
          <w:rFonts w:ascii="Times New Roman" w:hAnsi="Times New Roman" w:cs="Times New Roman"/>
          <w:sz w:val="24"/>
          <w:szCs w:val="24"/>
        </w:rPr>
        <w:t>ë</w:t>
      </w:r>
      <w:r w:rsidR="000D5A7D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0D5A7D">
        <w:rPr>
          <w:rFonts w:ascii="Palatino Linotype" w:hAnsi="Palatino Linotype" w:cs="Arial"/>
          <w:sz w:val="24"/>
          <w:szCs w:val="24"/>
        </w:rPr>
        <w:t>inkasimet</w:t>
      </w:r>
      <w:proofErr w:type="spellEnd"/>
      <w:r w:rsidR="000D5A7D">
        <w:rPr>
          <w:rFonts w:ascii="Palatino Linotype" w:hAnsi="Palatino Linotype" w:cs="Arial"/>
          <w:sz w:val="24"/>
          <w:szCs w:val="24"/>
        </w:rPr>
        <w:t xml:space="preserve"> duhet të</w:t>
      </w:r>
      <w:r w:rsidR="00F31524">
        <w:rPr>
          <w:rFonts w:ascii="Palatino Linotype" w:hAnsi="Palatino Linotype" w:cs="Arial"/>
          <w:sz w:val="24"/>
          <w:szCs w:val="24"/>
        </w:rPr>
        <w:t xml:space="preserve"> rriten edhe shërbimet.</w:t>
      </w:r>
      <w:r w:rsidR="00BF64EF">
        <w:rPr>
          <w:rFonts w:ascii="Palatino Linotype" w:hAnsi="Palatino Linotype" w:cs="Arial"/>
          <w:sz w:val="24"/>
          <w:szCs w:val="24"/>
        </w:rPr>
        <w:t xml:space="preserve"> Tjetra në fshatra ka ankesa që</w:t>
      </w:r>
      <w:r w:rsidR="0052685C">
        <w:rPr>
          <w:rFonts w:ascii="Palatino Linotype" w:hAnsi="Palatino Linotype" w:cs="Arial"/>
          <w:sz w:val="24"/>
          <w:szCs w:val="24"/>
        </w:rPr>
        <w:t xml:space="preserve"> mungojnë kontejnerët e bizneseve </w:t>
      </w:r>
      <w:r w:rsidR="00F31524">
        <w:rPr>
          <w:rFonts w:ascii="Palatino Linotype" w:hAnsi="Palatino Linotype" w:cs="Arial"/>
          <w:sz w:val="24"/>
          <w:szCs w:val="24"/>
        </w:rPr>
        <w:t xml:space="preserve"> </w:t>
      </w:r>
      <w:r w:rsidR="00BF64EF">
        <w:rPr>
          <w:rFonts w:ascii="Palatino Linotype" w:hAnsi="Palatino Linotype" w:cs="Arial"/>
          <w:sz w:val="24"/>
          <w:szCs w:val="24"/>
        </w:rPr>
        <w:t>do te ishte mirë që të</w:t>
      </w:r>
      <w:r w:rsidR="006178C2">
        <w:rPr>
          <w:rFonts w:ascii="Palatino Linotype" w:hAnsi="Palatino Linotype" w:cs="Arial"/>
          <w:sz w:val="24"/>
          <w:szCs w:val="24"/>
        </w:rPr>
        <w:t xml:space="preserve"> ju sigurohen kontejnerët bizneseve. Po ashtu mos p</w:t>
      </w:r>
      <w:r w:rsidR="00BF64EF">
        <w:rPr>
          <w:rFonts w:ascii="Palatino Linotype" w:hAnsi="Palatino Linotype" w:cs="Arial"/>
          <w:sz w:val="24"/>
          <w:szCs w:val="24"/>
        </w:rPr>
        <w:t>astrimi i kontejnerëve publik në</w:t>
      </w:r>
      <w:r w:rsidR="006178C2">
        <w:rPr>
          <w:rFonts w:ascii="Palatino Linotype" w:hAnsi="Palatino Linotype" w:cs="Arial"/>
          <w:sz w:val="24"/>
          <w:szCs w:val="24"/>
        </w:rPr>
        <w:t xml:space="preserve"> fshatra.</w:t>
      </w:r>
    </w:p>
    <w:p w14:paraId="00EEB409" w14:textId="565DE328" w:rsidR="008C1159" w:rsidRDefault="0014174E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843F6C">
        <w:rPr>
          <w:rFonts w:ascii="Palatino Linotype" w:hAnsi="Palatino Linotype" w:cs="Arial"/>
          <w:sz w:val="24"/>
          <w:szCs w:val="24"/>
        </w:rPr>
        <w:t>ju përgëzoj për raportin pozitiv. Ne si Lipjan jemi për decentralizimin e kompanisë, por unë e kam një pyetje se a po shkon drejt decentralizmit kompania</w:t>
      </w:r>
      <w:r w:rsidR="00BF1919">
        <w:rPr>
          <w:rFonts w:ascii="Palatino Linotype" w:hAnsi="Palatino Linotype" w:cs="Arial"/>
          <w:sz w:val="24"/>
          <w:szCs w:val="24"/>
        </w:rPr>
        <w:t xml:space="preserve"> pastrimi. Sa është e suksesshme njësia operative në Lipjan</w:t>
      </w:r>
      <w:r w:rsidR="00C721B6">
        <w:rPr>
          <w:rFonts w:ascii="Palatino Linotype" w:hAnsi="Palatino Linotype" w:cs="Arial"/>
          <w:sz w:val="24"/>
          <w:szCs w:val="24"/>
        </w:rPr>
        <w:t>. Tash që</w:t>
      </w:r>
      <w:r w:rsidR="00712C48">
        <w:rPr>
          <w:rFonts w:ascii="Palatino Linotype" w:hAnsi="Palatino Linotype" w:cs="Arial"/>
          <w:sz w:val="24"/>
          <w:szCs w:val="24"/>
        </w:rPr>
        <w:t xml:space="preserve"> do të barteni në</w:t>
      </w:r>
      <w:r w:rsidR="00B7513F">
        <w:rPr>
          <w:rFonts w:ascii="Palatino Linotype" w:hAnsi="Palatino Linotype" w:cs="Arial"/>
          <w:sz w:val="24"/>
          <w:szCs w:val="24"/>
        </w:rPr>
        <w:t xml:space="preserve"> lokacionin e ri a do ti merr shpenzimet kompania</w:t>
      </w:r>
      <w:r w:rsidR="00712C48">
        <w:rPr>
          <w:rFonts w:ascii="Palatino Linotype" w:hAnsi="Palatino Linotype" w:cs="Arial"/>
          <w:sz w:val="24"/>
          <w:szCs w:val="24"/>
        </w:rPr>
        <w:t xml:space="preserve"> në</w:t>
      </w:r>
      <w:r w:rsidR="00595055">
        <w:rPr>
          <w:rFonts w:ascii="Palatino Linotype" w:hAnsi="Palatino Linotype" w:cs="Arial"/>
          <w:sz w:val="24"/>
          <w:szCs w:val="24"/>
        </w:rPr>
        <w:t xml:space="preserve"> nivel qendror dhe </w:t>
      </w:r>
      <w:r w:rsidR="00712C48">
        <w:rPr>
          <w:rFonts w:ascii="Palatino Linotype" w:hAnsi="Palatino Linotype" w:cs="Arial"/>
          <w:sz w:val="24"/>
          <w:szCs w:val="24"/>
        </w:rPr>
        <w:t>duhet të</w:t>
      </w:r>
      <w:r w:rsidR="006B3934">
        <w:rPr>
          <w:rFonts w:ascii="Palatino Linotype" w:hAnsi="Palatino Linotype" w:cs="Arial"/>
          <w:sz w:val="24"/>
          <w:szCs w:val="24"/>
        </w:rPr>
        <w:t xml:space="preserve"> ketë edhe me shume</w:t>
      </w:r>
      <w:r w:rsidR="00712C48">
        <w:rPr>
          <w:rFonts w:ascii="Palatino Linotype" w:hAnsi="Palatino Linotype" w:cs="Arial"/>
          <w:sz w:val="24"/>
          <w:szCs w:val="24"/>
        </w:rPr>
        <w:t xml:space="preserve"> kontejner te bizneseve. Pasi që</w:t>
      </w:r>
      <w:r w:rsidR="006B3934">
        <w:rPr>
          <w:rFonts w:ascii="Palatino Linotype" w:hAnsi="Palatino Linotype" w:cs="Arial"/>
          <w:sz w:val="24"/>
          <w:szCs w:val="24"/>
        </w:rPr>
        <w:t xml:space="preserve"> kontejner </w:t>
      </w:r>
      <w:r w:rsidR="00DD2033">
        <w:rPr>
          <w:rFonts w:ascii="Palatino Linotype" w:hAnsi="Palatino Linotype" w:cs="Arial"/>
          <w:sz w:val="24"/>
          <w:szCs w:val="24"/>
        </w:rPr>
        <w:t>për</w:t>
      </w:r>
      <w:r w:rsidR="006B3934">
        <w:rPr>
          <w:rFonts w:ascii="Palatino Linotype" w:hAnsi="Palatino Linotype" w:cs="Arial"/>
          <w:sz w:val="24"/>
          <w:szCs w:val="24"/>
        </w:rPr>
        <w:t xml:space="preserve"> ekonomi familjare komuna ka shpërnda për te gjithë.</w:t>
      </w:r>
      <w:r w:rsidR="00712C48">
        <w:rPr>
          <w:rFonts w:ascii="Palatino Linotype" w:hAnsi="Palatino Linotype" w:cs="Arial"/>
          <w:sz w:val="24"/>
          <w:szCs w:val="24"/>
        </w:rPr>
        <w:t xml:space="preserve"> Cila është rruga që njësia në Lipjan të</w:t>
      </w:r>
      <w:r w:rsidR="00DD2033">
        <w:rPr>
          <w:rFonts w:ascii="Palatino Linotype" w:hAnsi="Palatino Linotype" w:cs="Arial"/>
          <w:sz w:val="24"/>
          <w:szCs w:val="24"/>
        </w:rPr>
        <w:t xml:space="preserve"> decentralizohet.</w:t>
      </w:r>
    </w:p>
    <w:p w14:paraId="607D6667" w14:textId="77777777" w:rsidR="009B4DCA" w:rsidRDefault="009B4DCA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Herolind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Kozhani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sa i përket mbathjeve te punëtoreve te kompanisë a do te ketë investime ne këtë aspekt.  </w:t>
      </w:r>
    </w:p>
    <w:p w14:paraId="45CE72E8" w14:textId="17AE7A60" w:rsidR="00D834A5" w:rsidRDefault="00D834A5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Petrit </w:t>
      </w:r>
      <w:proofErr w:type="spellStart"/>
      <w:r>
        <w:rPr>
          <w:rFonts w:ascii="Palatino Linotype" w:hAnsi="Palatino Linotype" w:cs="Arial"/>
          <w:sz w:val="24"/>
          <w:szCs w:val="24"/>
        </w:rPr>
        <w:t>Reqica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300B1F">
        <w:rPr>
          <w:rFonts w:ascii="Palatino Linotype" w:hAnsi="Palatino Linotype" w:cs="Arial"/>
          <w:sz w:val="24"/>
          <w:szCs w:val="24"/>
        </w:rPr>
        <w:t>ndarja e kompanisë do të</w:t>
      </w:r>
      <w:r w:rsidR="00C0790B">
        <w:rPr>
          <w:rFonts w:ascii="Palatino Linotype" w:hAnsi="Palatino Linotype" w:cs="Arial"/>
          <w:sz w:val="24"/>
          <w:szCs w:val="24"/>
        </w:rPr>
        <w:t xml:space="preserve"> </w:t>
      </w:r>
      <w:r w:rsidR="00300B1F">
        <w:rPr>
          <w:rFonts w:ascii="Palatino Linotype" w:hAnsi="Palatino Linotype" w:cs="Arial"/>
          <w:sz w:val="24"/>
          <w:szCs w:val="24"/>
        </w:rPr>
        <w:t>jete versioni me i shpejt dhe më</w:t>
      </w:r>
      <w:r w:rsidR="00C0790B">
        <w:rPr>
          <w:rFonts w:ascii="Palatino Linotype" w:hAnsi="Palatino Linotype" w:cs="Arial"/>
          <w:sz w:val="24"/>
          <w:szCs w:val="24"/>
        </w:rPr>
        <w:t xml:space="preserve"> i lehtë. Ne gjendjen aktuale ka pas tentativ</w:t>
      </w:r>
      <w:r w:rsidR="00300B1F">
        <w:rPr>
          <w:rFonts w:ascii="Palatino Linotype" w:hAnsi="Palatino Linotype" w:cs="Arial"/>
          <w:sz w:val="24"/>
          <w:szCs w:val="24"/>
        </w:rPr>
        <w:t>a por ka qenë e pamundur, por ne prapë</w:t>
      </w:r>
      <w:r w:rsidR="00C0790B">
        <w:rPr>
          <w:rFonts w:ascii="Palatino Linotype" w:hAnsi="Palatino Linotype" w:cs="Arial"/>
          <w:sz w:val="24"/>
          <w:szCs w:val="24"/>
        </w:rPr>
        <w:t xml:space="preserve"> kemi vazhduar me </w:t>
      </w:r>
      <w:r w:rsidR="00300B1F">
        <w:rPr>
          <w:rFonts w:ascii="Palatino Linotype" w:hAnsi="Palatino Linotype" w:cs="Arial"/>
          <w:sz w:val="24"/>
          <w:szCs w:val="24"/>
        </w:rPr>
        <w:t xml:space="preserve">idenë e decentralizmit. Kampanjë </w:t>
      </w:r>
      <w:proofErr w:type="spellStart"/>
      <w:r w:rsidR="00300B1F">
        <w:rPr>
          <w:rFonts w:ascii="Palatino Linotype" w:hAnsi="Palatino Linotype" w:cs="Arial"/>
          <w:sz w:val="24"/>
          <w:szCs w:val="24"/>
        </w:rPr>
        <w:t>vedisuese</w:t>
      </w:r>
      <w:proofErr w:type="spellEnd"/>
      <w:r w:rsidR="00300B1F">
        <w:rPr>
          <w:rFonts w:ascii="Palatino Linotype" w:hAnsi="Palatino Linotype" w:cs="Arial"/>
          <w:sz w:val="24"/>
          <w:szCs w:val="24"/>
        </w:rPr>
        <w:t xml:space="preserve"> kemi paraparë në</w:t>
      </w:r>
      <w:r w:rsidR="00C0790B">
        <w:rPr>
          <w:rFonts w:ascii="Palatino Linotype" w:hAnsi="Palatino Linotype" w:cs="Arial"/>
          <w:sz w:val="24"/>
          <w:szCs w:val="24"/>
        </w:rPr>
        <w:t xml:space="preserve"> planin e punës për 3 vitet e </w:t>
      </w:r>
      <w:proofErr w:type="spellStart"/>
      <w:r w:rsidR="00C0790B">
        <w:rPr>
          <w:rFonts w:ascii="Palatino Linotype" w:hAnsi="Palatino Linotype" w:cs="Arial"/>
          <w:sz w:val="24"/>
          <w:szCs w:val="24"/>
        </w:rPr>
        <w:t>ardh</w:t>
      </w:r>
      <w:r w:rsidR="00300B1F">
        <w:rPr>
          <w:rFonts w:ascii="Palatino Linotype" w:hAnsi="Palatino Linotype" w:cs="Arial"/>
          <w:sz w:val="24"/>
          <w:szCs w:val="24"/>
        </w:rPr>
        <w:t>ë</w:t>
      </w:r>
      <w:r w:rsidR="00C0790B">
        <w:rPr>
          <w:rFonts w:ascii="Palatino Linotype" w:hAnsi="Palatino Linotype" w:cs="Arial"/>
          <w:sz w:val="24"/>
          <w:szCs w:val="24"/>
        </w:rPr>
        <w:t>shme</w:t>
      </w:r>
      <w:proofErr w:type="spellEnd"/>
      <w:r w:rsidR="00C0790B">
        <w:rPr>
          <w:rFonts w:ascii="Palatino Linotype" w:hAnsi="Palatino Linotype" w:cs="Arial"/>
          <w:sz w:val="24"/>
          <w:szCs w:val="24"/>
        </w:rPr>
        <w:t>.</w:t>
      </w:r>
      <w:r w:rsidR="00123CCA">
        <w:rPr>
          <w:rFonts w:ascii="Palatino Linotype" w:hAnsi="Palatino Linotype" w:cs="Arial"/>
          <w:sz w:val="24"/>
          <w:szCs w:val="24"/>
        </w:rPr>
        <w:t xml:space="preserve"> Tarifa bëhet për njësi </w:t>
      </w:r>
      <w:r w:rsidR="00300B1F">
        <w:rPr>
          <w:rFonts w:ascii="Palatino Linotype" w:hAnsi="Palatino Linotype" w:cs="Arial"/>
          <w:sz w:val="24"/>
          <w:szCs w:val="24"/>
        </w:rPr>
        <w:t>familjare. Në makineri kemi bërë investime dhe do të</w:t>
      </w:r>
      <w:r w:rsidR="007110BB">
        <w:rPr>
          <w:rFonts w:ascii="Palatino Linotype" w:hAnsi="Palatino Linotype" w:cs="Arial"/>
          <w:sz w:val="24"/>
          <w:szCs w:val="24"/>
        </w:rPr>
        <w:t xml:space="preserve"> bëjmë ende. </w:t>
      </w:r>
      <w:r w:rsidR="00C0790B">
        <w:rPr>
          <w:rFonts w:ascii="Palatino Linotype" w:hAnsi="Palatino Linotype" w:cs="Arial"/>
          <w:sz w:val="24"/>
          <w:szCs w:val="24"/>
        </w:rPr>
        <w:t xml:space="preserve"> </w:t>
      </w:r>
      <w:r w:rsidR="00650F07">
        <w:rPr>
          <w:rFonts w:ascii="Palatino Linotype" w:hAnsi="Palatino Linotype" w:cs="Arial"/>
          <w:sz w:val="24"/>
          <w:szCs w:val="24"/>
        </w:rPr>
        <w:t>Raporti ka qen</w:t>
      </w:r>
      <w:r w:rsidR="00300B1F">
        <w:rPr>
          <w:rFonts w:ascii="Palatino Linotype" w:hAnsi="Palatino Linotype" w:cs="Arial"/>
          <w:sz w:val="24"/>
          <w:szCs w:val="24"/>
        </w:rPr>
        <w:t>ë</w:t>
      </w:r>
      <w:r w:rsidR="00650F07">
        <w:rPr>
          <w:rFonts w:ascii="Palatino Linotype" w:hAnsi="Palatino Linotype" w:cs="Arial"/>
          <w:sz w:val="24"/>
          <w:szCs w:val="24"/>
        </w:rPr>
        <w:t xml:space="preserve"> i detajuar vetëm për Lipjan</w:t>
      </w:r>
      <w:r w:rsidR="0068548A">
        <w:rPr>
          <w:rFonts w:ascii="Palatino Linotype" w:hAnsi="Palatino Linotype" w:cs="Arial"/>
          <w:sz w:val="24"/>
          <w:szCs w:val="24"/>
        </w:rPr>
        <w:t>. Të</w:t>
      </w:r>
      <w:r w:rsidR="004B5DCE">
        <w:rPr>
          <w:rFonts w:ascii="Palatino Linotype" w:hAnsi="Palatino Linotype" w:cs="Arial"/>
          <w:sz w:val="24"/>
          <w:szCs w:val="24"/>
        </w:rPr>
        <w:t xml:space="preserve"> hyrat janë ngrit</w:t>
      </w:r>
      <w:r w:rsidR="0068548A">
        <w:rPr>
          <w:rFonts w:ascii="Palatino Linotype" w:hAnsi="Palatino Linotype" w:cs="Arial"/>
          <w:sz w:val="24"/>
          <w:szCs w:val="24"/>
        </w:rPr>
        <w:t>ur, për shkak të rritjes të</w:t>
      </w:r>
      <w:r w:rsidR="004B5DCE">
        <w:rPr>
          <w:rFonts w:ascii="Palatino Linotype" w:hAnsi="Palatino Linotype" w:cs="Arial"/>
          <w:sz w:val="24"/>
          <w:szCs w:val="24"/>
        </w:rPr>
        <w:t xml:space="preserve"> hyrave për shkak te </w:t>
      </w:r>
      <w:proofErr w:type="spellStart"/>
      <w:r w:rsidR="004B5DCE">
        <w:rPr>
          <w:rFonts w:ascii="Palatino Linotype" w:hAnsi="Palatino Linotype" w:cs="Arial"/>
          <w:sz w:val="24"/>
          <w:szCs w:val="24"/>
        </w:rPr>
        <w:t>inkasimit</w:t>
      </w:r>
      <w:proofErr w:type="spellEnd"/>
      <w:r w:rsidR="004B5DCE">
        <w:rPr>
          <w:rFonts w:ascii="Palatino Linotype" w:hAnsi="Palatino Linotype" w:cs="Arial"/>
          <w:sz w:val="24"/>
          <w:szCs w:val="24"/>
        </w:rPr>
        <w:t xml:space="preserve">. Përmbarimin e kemi te vetmin mjet ligjor ku mund ti marrim mjetet tona. </w:t>
      </w:r>
      <w:r w:rsidR="00650F07">
        <w:rPr>
          <w:rFonts w:ascii="Palatino Linotype" w:hAnsi="Palatino Linotype" w:cs="Arial"/>
          <w:sz w:val="24"/>
          <w:szCs w:val="24"/>
        </w:rPr>
        <w:t xml:space="preserve"> </w:t>
      </w:r>
      <w:r w:rsidR="00CE5D11">
        <w:rPr>
          <w:rFonts w:ascii="Palatino Linotype" w:hAnsi="Palatino Linotype" w:cs="Arial"/>
          <w:sz w:val="24"/>
          <w:szCs w:val="24"/>
        </w:rPr>
        <w:t>Unë ju falënderoj që</w:t>
      </w:r>
      <w:r w:rsidR="000A1734">
        <w:rPr>
          <w:rFonts w:ascii="Palatino Linotype" w:hAnsi="Palatino Linotype" w:cs="Arial"/>
          <w:sz w:val="24"/>
          <w:szCs w:val="24"/>
        </w:rPr>
        <w:t xml:space="preserve"> i keni mbështet rastet me asistence sociale. </w:t>
      </w:r>
      <w:r w:rsidR="00C65162">
        <w:rPr>
          <w:rFonts w:ascii="Palatino Linotype" w:hAnsi="Palatino Linotype" w:cs="Arial"/>
          <w:sz w:val="24"/>
          <w:szCs w:val="24"/>
        </w:rPr>
        <w:t xml:space="preserve">Ne i kemi njoftuar edhe përmes mediave </w:t>
      </w:r>
      <w:r w:rsidR="00CE5D11">
        <w:rPr>
          <w:rFonts w:ascii="Palatino Linotype" w:hAnsi="Palatino Linotype" w:cs="Arial"/>
          <w:sz w:val="24"/>
          <w:szCs w:val="24"/>
        </w:rPr>
        <w:t>po ashtu edhe përmes faturave që</w:t>
      </w:r>
      <w:r w:rsidR="00C65162">
        <w:rPr>
          <w:rFonts w:ascii="Palatino Linotype" w:hAnsi="Palatino Linotype" w:cs="Arial"/>
          <w:sz w:val="24"/>
          <w:szCs w:val="24"/>
        </w:rPr>
        <w:t xml:space="preserve"> ti bëjnë pagesat ose do te shkojnë te përmbaruesi.</w:t>
      </w:r>
      <w:r w:rsidR="006E6EEA">
        <w:rPr>
          <w:rFonts w:ascii="Palatino Linotype" w:hAnsi="Palatino Linotype" w:cs="Arial"/>
          <w:sz w:val="24"/>
          <w:szCs w:val="24"/>
        </w:rPr>
        <w:t xml:space="preserve"> Faturat dërgohen përmes </w:t>
      </w:r>
      <w:r w:rsidR="00C65162">
        <w:rPr>
          <w:rFonts w:ascii="Palatino Linotype" w:hAnsi="Palatino Linotype" w:cs="Arial"/>
          <w:sz w:val="24"/>
          <w:szCs w:val="24"/>
        </w:rPr>
        <w:t xml:space="preserve"> </w:t>
      </w:r>
      <w:r w:rsidR="006E6EEA">
        <w:rPr>
          <w:rFonts w:ascii="Palatino Linotype" w:hAnsi="Palatino Linotype" w:cs="Arial"/>
          <w:sz w:val="24"/>
          <w:szCs w:val="24"/>
        </w:rPr>
        <w:t>inkasantëve edh</w:t>
      </w:r>
      <w:r w:rsidR="00CE5D11">
        <w:rPr>
          <w:rFonts w:ascii="Palatino Linotype" w:hAnsi="Palatino Linotype" w:cs="Arial"/>
          <w:sz w:val="24"/>
          <w:szCs w:val="24"/>
        </w:rPr>
        <w:t>e aty inkasant kane një pjese të</w:t>
      </w:r>
      <w:r w:rsidR="006E6EEA">
        <w:rPr>
          <w:rFonts w:ascii="Palatino Linotype" w:hAnsi="Palatino Linotype" w:cs="Arial"/>
          <w:sz w:val="24"/>
          <w:szCs w:val="24"/>
        </w:rPr>
        <w:t xml:space="preserve"> mjeteve për shkak te efikasitetit.</w:t>
      </w:r>
      <w:r w:rsidR="0060694D">
        <w:rPr>
          <w:rFonts w:ascii="Palatino Linotype" w:hAnsi="Palatino Linotype" w:cs="Arial"/>
          <w:sz w:val="24"/>
          <w:szCs w:val="24"/>
        </w:rPr>
        <w:t xml:space="preserve"> Ne jemi duke e bere edhe rregulloren e re për sistemimin e vendeve te punës po ashtu do ta kemi edhe digjitalizimin e thirrjeve. </w:t>
      </w:r>
      <w:r w:rsidR="006E6EEA">
        <w:rPr>
          <w:rFonts w:ascii="Palatino Linotype" w:hAnsi="Palatino Linotype" w:cs="Arial"/>
          <w:sz w:val="24"/>
          <w:szCs w:val="24"/>
        </w:rPr>
        <w:t xml:space="preserve"> </w:t>
      </w:r>
      <w:r w:rsidR="00117519">
        <w:rPr>
          <w:rFonts w:ascii="Palatino Linotype" w:hAnsi="Palatino Linotype" w:cs="Arial"/>
          <w:sz w:val="24"/>
          <w:szCs w:val="24"/>
        </w:rPr>
        <w:t xml:space="preserve">Te lokacioni i ri shpenzimet do ti bartim nëse </w:t>
      </w:r>
      <w:proofErr w:type="spellStart"/>
      <w:r w:rsidR="00117519">
        <w:rPr>
          <w:rFonts w:ascii="Palatino Linotype" w:hAnsi="Palatino Linotype" w:cs="Arial"/>
          <w:sz w:val="24"/>
          <w:szCs w:val="24"/>
        </w:rPr>
        <w:t>mujm</w:t>
      </w:r>
      <w:proofErr w:type="spellEnd"/>
      <w:r w:rsidR="00117519">
        <w:rPr>
          <w:rFonts w:ascii="Palatino Linotype" w:hAnsi="Palatino Linotype" w:cs="Arial"/>
          <w:sz w:val="24"/>
          <w:szCs w:val="24"/>
        </w:rPr>
        <w:t xml:space="preserve"> me mbuluar vetë</w:t>
      </w:r>
      <w:r w:rsidR="007C74A5">
        <w:rPr>
          <w:rFonts w:ascii="Palatino Linotype" w:hAnsi="Palatino Linotype" w:cs="Arial"/>
          <w:sz w:val="24"/>
          <w:szCs w:val="24"/>
        </w:rPr>
        <w:t>. Te veshmbathjen e kemi shpall tenderin dhe do ti kane veshmbathjet me te mira ne rajon, punëtoret e kompanisë.</w:t>
      </w:r>
    </w:p>
    <w:p w14:paraId="1C1B0C65" w14:textId="35D23825" w:rsidR="000732D3" w:rsidRDefault="000732D3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a </w:t>
      </w:r>
      <w:r w:rsidR="003552ED">
        <w:rPr>
          <w:rFonts w:ascii="Palatino Linotype" w:hAnsi="Palatino Linotype" w:cs="Arial"/>
          <w:sz w:val="24"/>
          <w:szCs w:val="24"/>
        </w:rPr>
        <w:t>ka mundësi brenda rregullores që mos me lan me fut shumë në</w:t>
      </w:r>
      <w:r>
        <w:rPr>
          <w:rFonts w:ascii="Palatino Linotype" w:hAnsi="Palatino Linotype" w:cs="Arial"/>
          <w:sz w:val="24"/>
          <w:szCs w:val="24"/>
        </w:rPr>
        <w:t xml:space="preserve"> borxhe </w:t>
      </w:r>
      <w:r w:rsidR="00F32C8F">
        <w:rPr>
          <w:rFonts w:ascii="Palatino Linotype" w:hAnsi="Palatino Linotype" w:cs="Arial"/>
          <w:sz w:val="24"/>
          <w:szCs w:val="24"/>
        </w:rPr>
        <w:t>qytetarin, për</w:t>
      </w:r>
      <w:r w:rsidR="003552ED">
        <w:rPr>
          <w:rFonts w:ascii="Palatino Linotype" w:hAnsi="Palatino Linotype" w:cs="Arial"/>
          <w:sz w:val="24"/>
          <w:szCs w:val="24"/>
        </w:rPr>
        <w:t xml:space="preserve"> shembull me la</w:t>
      </w:r>
      <w:r>
        <w:rPr>
          <w:rFonts w:ascii="Palatino Linotype" w:hAnsi="Palatino Linotype" w:cs="Arial"/>
          <w:sz w:val="24"/>
          <w:szCs w:val="24"/>
        </w:rPr>
        <w:t>n</w:t>
      </w:r>
      <w:r w:rsidR="000E6668">
        <w:rPr>
          <w:rFonts w:ascii="Palatino Linotype" w:hAnsi="Palatino Linotype" w:cs="Arial"/>
          <w:sz w:val="24"/>
          <w:szCs w:val="24"/>
        </w:rPr>
        <w:t xml:space="preserve"> 2 apo 3 muaj pa paguar po jo më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lastRenderedPageBreak/>
        <w:t>shumë. Po ashtu edhe rasteve me asistence sociale duhet me ju bo një zgjidhje dhe ju si nivel shtetëror duhet me gjet një zgjidhje.</w:t>
      </w:r>
    </w:p>
    <w:p w14:paraId="54B73790" w14:textId="00DC283E" w:rsidR="000732D3" w:rsidRDefault="000732D3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Petrit </w:t>
      </w:r>
      <w:proofErr w:type="spellStart"/>
      <w:r>
        <w:rPr>
          <w:rFonts w:ascii="Palatino Linotype" w:hAnsi="Palatino Linotype" w:cs="Arial"/>
          <w:sz w:val="24"/>
          <w:szCs w:val="24"/>
        </w:rPr>
        <w:t>Reqica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F32C8F">
        <w:rPr>
          <w:rFonts w:ascii="Palatino Linotype" w:hAnsi="Palatino Linotype" w:cs="Arial"/>
          <w:sz w:val="24"/>
          <w:szCs w:val="24"/>
        </w:rPr>
        <w:t>shërbimet e mbeturinave nuk mundemi me i ndërpre</w:t>
      </w:r>
      <w:r w:rsidR="001916A8">
        <w:rPr>
          <w:rFonts w:ascii="Palatino Linotype" w:hAnsi="Palatino Linotype" w:cs="Arial"/>
          <w:sz w:val="24"/>
          <w:szCs w:val="24"/>
        </w:rPr>
        <w:t xml:space="preserve"> sepse natyra e tyre është shume e nd</w:t>
      </w:r>
      <w:r w:rsidR="001E16E4">
        <w:rPr>
          <w:rFonts w:ascii="Palatino Linotype" w:hAnsi="Palatino Linotype" w:cs="Arial"/>
          <w:sz w:val="24"/>
          <w:szCs w:val="24"/>
        </w:rPr>
        <w:t>jeshme</w:t>
      </w:r>
      <w:r w:rsidR="000A7EC5">
        <w:rPr>
          <w:rFonts w:ascii="Palatino Linotype" w:hAnsi="Palatino Linotype" w:cs="Arial"/>
          <w:sz w:val="24"/>
          <w:szCs w:val="24"/>
        </w:rPr>
        <w:t xml:space="preserve"> dhe rrezikojmë shëndetin e </w:t>
      </w:r>
      <w:r w:rsidR="00590F9C">
        <w:rPr>
          <w:rFonts w:ascii="Palatino Linotype" w:hAnsi="Palatino Linotype" w:cs="Arial"/>
          <w:sz w:val="24"/>
          <w:szCs w:val="24"/>
        </w:rPr>
        <w:t>përgjithshëm</w:t>
      </w:r>
      <w:r w:rsidR="000A7EC5">
        <w:rPr>
          <w:rFonts w:ascii="Palatino Linotype" w:hAnsi="Palatino Linotype" w:cs="Arial"/>
          <w:sz w:val="24"/>
          <w:szCs w:val="24"/>
        </w:rPr>
        <w:t>.</w:t>
      </w:r>
      <w:r w:rsidR="00590F9C">
        <w:rPr>
          <w:rFonts w:ascii="Palatino Linotype" w:hAnsi="Palatino Linotype" w:cs="Arial"/>
          <w:sz w:val="24"/>
          <w:szCs w:val="24"/>
        </w:rPr>
        <w:t xml:space="preserve"> Ne kur e dërgo</w:t>
      </w:r>
      <w:r w:rsidR="00FF35F4">
        <w:rPr>
          <w:rFonts w:ascii="Palatino Linotype" w:hAnsi="Palatino Linotype" w:cs="Arial"/>
          <w:sz w:val="24"/>
          <w:szCs w:val="24"/>
        </w:rPr>
        <w:t>jmë te përmbaruesi e shënojmë që</w:t>
      </w:r>
      <w:r w:rsidR="00590F9C">
        <w:rPr>
          <w:rFonts w:ascii="Palatino Linotype" w:hAnsi="Palatino Linotype" w:cs="Arial"/>
          <w:sz w:val="24"/>
          <w:szCs w:val="24"/>
        </w:rPr>
        <w:t xml:space="preserve"> mje</w:t>
      </w:r>
      <w:r w:rsidR="00FF35F4">
        <w:rPr>
          <w:rFonts w:ascii="Palatino Linotype" w:hAnsi="Palatino Linotype" w:cs="Arial"/>
          <w:sz w:val="24"/>
          <w:szCs w:val="24"/>
        </w:rPr>
        <w:t>tet nga kjo kategori nuk mund të</w:t>
      </w:r>
      <w:r w:rsidR="00590F9C">
        <w:rPr>
          <w:rFonts w:ascii="Palatino Linotype" w:hAnsi="Palatino Linotype" w:cs="Arial"/>
          <w:sz w:val="24"/>
          <w:szCs w:val="24"/>
        </w:rPr>
        <w:t xml:space="preserve"> </w:t>
      </w:r>
      <w:r w:rsidR="00F32C8F">
        <w:rPr>
          <w:rFonts w:ascii="Palatino Linotype" w:hAnsi="Palatino Linotype" w:cs="Arial"/>
          <w:sz w:val="24"/>
          <w:szCs w:val="24"/>
        </w:rPr>
        <w:t xml:space="preserve"> </w:t>
      </w:r>
      <w:r w:rsidR="00590F9C">
        <w:rPr>
          <w:rFonts w:ascii="Palatino Linotype" w:hAnsi="Palatino Linotype" w:cs="Arial"/>
          <w:sz w:val="24"/>
          <w:szCs w:val="24"/>
        </w:rPr>
        <w:t xml:space="preserve">përmbarohen </w:t>
      </w:r>
      <w:r w:rsidR="0097119B">
        <w:rPr>
          <w:rFonts w:ascii="Palatino Linotype" w:hAnsi="Palatino Linotype" w:cs="Arial"/>
          <w:sz w:val="24"/>
          <w:szCs w:val="24"/>
        </w:rPr>
        <w:t xml:space="preserve"> as të bllokohen </w:t>
      </w:r>
      <w:r w:rsidR="00FF35F4">
        <w:rPr>
          <w:rFonts w:ascii="Palatino Linotype" w:hAnsi="Palatino Linotype" w:cs="Arial"/>
          <w:sz w:val="24"/>
          <w:szCs w:val="24"/>
        </w:rPr>
        <w:t>që</w:t>
      </w:r>
      <w:r w:rsidR="00590F9C">
        <w:rPr>
          <w:rFonts w:ascii="Palatino Linotype" w:hAnsi="Palatino Linotype" w:cs="Arial"/>
          <w:sz w:val="24"/>
          <w:szCs w:val="24"/>
        </w:rPr>
        <w:t xml:space="preserve"> përfshihet këtu dhe rastet e socialit.</w:t>
      </w:r>
    </w:p>
    <w:p w14:paraId="13DB63FC" w14:textId="1A2F1996" w:rsidR="002F00C6" w:rsidRDefault="002F00C6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Imri Ahmeti, kryetar i komunës</w:t>
      </w:r>
      <w:r w:rsidR="004124B3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tha e falënderoj </w:t>
      </w:r>
      <w:proofErr w:type="spellStart"/>
      <w:r w:rsidR="004124B3">
        <w:rPr>
          <w:rFonts w:ascii="Palatino Linotype" w:hAnsi="Palatino Linotype" w:cs="Arial"/>
          <w:sz w:val="24"/>
          <w:szCs w:val="24"/>
        </w:rPr>
        <w:t>krye</w:t>
      </w:r>
      <w:r w:rsidR="001361DA">
        <w:rPr>
          <w:rFonts w:ascii="Palatino Linotype" w:hAnsi="Palatino Linotype" w:cs="Arial"/>
          <w:sz w:val="24"/>
          <w:szCs w:val="24"/>
        </w:rPr>
        <w:t>shefin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="001361DA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1361DA">
        <w:rPr>
          <w:rFonts w:ascii="Palatino Linotype" w:hAnsi="Palatino Linotype" w:cs="Arial"/>
          <w:sz w:val="24"/>
          <w:szCs w:val="24"/>
        </w:rPr>
        <w:t>gatishmërinë</w:t>
      </w:r>
      <w:r>
        <w:rPr>
          <w:rFonts w:ascii="Palatino Linotype" w:hAnsi="Palatino Linotype" w:cs="Arial"/>
          <w:sz w:val="24"/>
          <w:szCs w:val="24"/>
        </w:rPr>
        <w:t xml:space="preserve"> dhe </w:t>
      </w:r>
      <w:r w:rsidR="001361DA">
        <w:rPr>
          <w:rFonts w:ascii="Palatino Linotype" w:hAnsi="Palatino Linotype" w:cs="Arial"/>
          <w:sz w:val="24"/>
          <w:szCs w:val="24"/>
        </w:rPr>
        <w:t>bashkëpunimin q</w:t>
      </w:r>
      <w:r w:rsidR="004124B3">
        <w:rPr>
          <w:rFonts w:ascii="Palatino Linotype" w:hAnsi="Palatino Linotype" w:cs="Arial"/>
          <w:sz w:val="24"/>
          <w:szCs w:val="24"/>
        </w:rPr>
        <w:t>ë</w:t>
      </w:r>
      <w:r w:rsidR="001361DA">
        <w:rPr>
          <w:rFonts w:ascii="Palatino Linotype" w:hAnsi="Palatino Linotype" w:cs="Arial"/>
          <w:sz w:val="24"/>
          <w:szCs w:val="24"/>
        </w:rPr>
        <w:t xml:space="preserve"> e </w:t>
      </w:r>
      <w:r>
        <w:rPr>
          <w:rFonts w:ascii="Palatino Linotype" w:hAnsi="Palatino Linotype" w:cs="Arial"/>
          <w:sz w:val="24"/>
          <w:szCs w:val="24"/>
        </w:rPr>
        <w:t>kemi</w:t>
      </w:r>
      <w:r w:rsidR="001361DA">
        <w:rPr>
          <w:rFonts w:ascii="Palatino Linotype" w:hAnsi="Palatino Linotype" w:cs="Arial"/>
          <w:sz w:val="24"/>
          <w:szCs w:val="24"/>
        </w:rPr>
        <w:t xml:space="preserve">. Ne kemi pas takime zyrtare </w:t>
      </w:r>
      <w:r w:rsidR="00683B36">
        <w:rPr>
          <w:rFonts w:ascii="Palatino Linotype" w:hAnsi="Palatino Linotype" w:cs="Arial"/>
          <w:sz w:val="24"/>
          <w:szCs w:val="24"/>
        </w:rPr>
        <w:t>dhe ka vullnet të mirë që me i dhëne  një orientim të ri menaxhimit të</w:t>
      </w:r>
      <w:r w:rsidR="00A4212E">
        <w:rPr>
          <w:rFonts w:ascii="Palatino Linotype" w:hAnsi="Palatino Linotype" w:cs="Arial"/>
          <w:sz w:val="24"/>
          <w:szCs w:val="24"/>
        </w:rPr>
        <w:t xml:space="preserve"> ndërmarrje</w:t>
      </w:r>
      <w:r w:rsidR="00683B36">
        <w:rPr>
          <w:rFonts w:ascii="Palatino Linotype" w:hAnsi="Palatino Linotype" w:cs="Arial"/>
          <w:sz w:val="24"/>
          <w:szCs w:val="24"/>
        </w:rPr>
        <w:t>s Pastrimi dhe mund të ndryshoj ambient në</w:t>
      </w:r>
      <w:r w:rsidR="00CE341E">
        <w:rPr>
          <w:rFonts w:ascii="Palatino Linotype" w:hAnsi="Palatino Linotype" w:cs="Arial"/>
          <w:sz w:val="24"/>
          <w:szCs w:val="24"/>
        </w:rPr>
        <w:t xml:space="preserve"> te gjitha komunat dhe do ta kenë mbështetjen time. </w:t>
      </w:r>
      <w:r w:rsidR="00A4212E">
        <w:rPr>
          <w:rFonts w:ascii="Palatino Linotype" w:hAnsi="Palatino Linotype" w:cs="Arial"/>
          <w:sz w:val="24"/>
          <w:szCs w:val="24"/>
        </w:rPr>
        <w:t xml:space="preserve"> </w:t>
      </w:r>
      <w:r w:rsidR="00A46057">
        <w:rPr>
          <w:rFonts w:ascii="Palatino Linotype" w:hAnsi="Palatino Linotype" w:cs="Arial"/>
          <w:sz w:val="24"/>
          <w:szCs w:val="24"/>
        </w:rPr>
        <w:t>Ne</w:t>
      </w:r>
      <w:r w:rsidR="00683B36">
        <w:rPr>
          <w:rFonts w:ascii="Palatino Linotype" w:hAnsi="Palatino Linotype" w:cs="Arial"/>
          <w:sz w:val="24"/>
          <w:szCs w:val="24"/>
        </w:rPr>
        <w:t xml:space="preserve"> si komunë për veç lokacionit të</w:t>
      </w:r>
      <w:r w:rsidR="00A46057">
        <w:rPr>
          <w:rFonts w:ascii="Palatino Linotype" w:hAnsi="Palatino Linotype" w:cs="Arial"/>
          <w:sz w:val="24"/>
          <w:szCs w:val="24"/>
        </w:rPr>
        <w:t xml:space="preserve"> ri për kompani</w:t>
      </w:r>
      <w:r w:rsidR="00683B36">
        <w:rPr>
          <w:rFonts w:ascii="Palatino Linotype" w:hAnsi="Palatino Linotype" w:cs="Arial"/>
          <w:sz w:val="24"/>
          <w:szCs w:val="24"/>
        </w:rPr>
        <w:t>në pastrimi, e dyta do të</w:t>
      </w:r>
      <w:r w:rsidR="00A46057">
        <w:rPr>
          <w:rFonts w:ascii="Palatino Linotype" w:hAnsi="Palatino Linotype" w:cs="Arial"/>
          <w:sz w:val="24"/>
          <w:szCs w:val="24"/>
        </w:rPr>
        <w:t xml:space="preserve"> vazhdojmë punën ton</w:t>
      </w:r>
      <w:r w:rsidR="00683B36">
        <w:rPr>
          <w:rFonts w:ascii="Palatino Linotype" w:hAnsi="Palatino Linotype" w:cs="Arial"/>
          <w:sz w:val="24"/>
          <w:szCs w:val="24"/>
        </w:rPr>
        <w:t>ë me inspektorat për ata që</w:t>
      </w:r>
      <w:r w:rsidR="00A46057">
        <w:rPr>
          <w:rFonts w:ascii="Palatino Linotype" w:hAnsi="Palatino Linotype" w:cs="Arial"/>
          <w:sz w:val="24"/>
          <w:szCs w:val="24"/>
        </w:rPr>
        <w:t xml:space="preserve"> he</w:t>
      </w:r>
      <w:r w:rsidR="00683B36">
        <w:rPr>
          <w:rFonts w:ascii="Palatino Linotype" w:hAnsi="Palatino Linotype" w:cs="Arial"/>
          <w:sz w:val="24"/>
          <w:szCs w:val="24"/>
        </w:rPr>
        <w:t>dhin mbeturina dhe ndaj atyre që</w:t>
      </w:r>
      <w:r w:rsidR="00A46057">
        <w:rPr>
          <w:rFonts w:ascii="Palatino Linotype" w:hAnsi="Palatino Linotype" w:cs="Arial"/>
          <w:sz w:val="24"/>
          <w:szCs w:val="24"/>
        </w:rPr>
        <w:t xml:space="preserve"> nuk kanë shporta</w:t>
      </w:r>
      <w:r w:rsidR="0047598A">
        <w:rPr>
          <w:rFonts w:ascii="Palatino Linotype" w:hAnsi="Palatino Linotype" w:cs="Arial"/>
          <w:sz w:val="24"/>
          <w:szCs w:val="24"/>
        </w:rPr>
        <w:t>, sidomos institucionet dhe bizneset. Përmbarimi do t</w:t>
      </w:r>
      <w:r w:rsidR="00683B36">
        <w:rPr>
          <w:rFonts w:ascii="Palatino Linotype" w:hAnsi="Palatino Linotype" w:cs="Arial"/>
          <w:sz w:val="24"/>
          <w:szCs w:val="24"/>
        </w:rPr>
        <w:t>ë ishte mirë që të mos shkoj as shpejt të paken rastet sociale të mos shkojnë në</w:t>
      </w:r>
      <w:r w:rsidR="0047598A">
        <w:rPr>
          <w:rFonts w:ascii="Palatino Linotype" w:hAnsi="Palatino Linotype" w:cs="Arial"/>
          <w:sz w:val="24"/>
          <w:szCs w:val="24"/>
        </w:rPr>
        <w:t xml:space="preserve"> përmbarim. </w:t>
      </w:r>
      <w:r w:rsidR="00A46057">
        <w:rPr>
          <w:rFonts w:ascii="Palatino Linotype" w:hAnsi="Palatino Linotype" w:cs="Arial"/>
          <w:sz w:val="24"/>
          <w:szCs w:val="24"/>
        </w:rPr>
        <w:t xml:space="preserve"> </w:t>
      </w:r>
      <w:r w:rsidR="00683B36">
        <w:rPr>
          <w:rFonts w:ascii="Palatino Linotype" w:hAnsi="Palatino Linotype" w:cs="Arial"/>
          <w:sz w:val="24"/>
          <w:szCs w:val="24"/>
        </w:rPr>
        <w:t>Ne do ta marrim barrën kohë</w:t>
      </w:r>
      <w:r w:rsidR="008E2396">
        <w:rPr>
          <w:rFonts w:ascii="Palatino Linotype" w:hAnsi="Palatino Linotype" w:cs="Arial"/>
          <w:sz w:val="24"/>
          <w:szCs w:val="24"/>
        </w:rPr>
        <w:t xml:space="preserve"> pas kohe për rastet e tilla.</w:t>
      </w:r>
    </w:p>
    <w:p w14:paraId="629777C3" w14:textId="77777777" w:rsidR="006B713C" w:rsidRDefault="006B713C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u </w:t>
      </w:r>
      <w:r w:rsidR="0077295C">
        <w:rPr>
          <w:rFonts w:ascii="Palatino Linotype" w:hAnsi="Palatino Linotype" w:cs="Arial"/>
          <w:sz w:val="24"/>
          <w:szCs w:val="24"/>
        </w:rPr>
        <w:t>dha pauzë deri ne ora 14: 15</w:t>
      </w:r>
    </w:p>
    <w:p w14:paraId="67DA5D09" w14:textId="29D16673" w:rsidR="00C43EB1" w:rsidRDefault="00C43EB1" w:rsidP="00D278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 pauzës kryesuesi i kuvendit </w:t>
      </w: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vazhdojmë me </w:t>
      </w:r>
      <w:r w:rsidR="004A2927">
        <w:rPr>
          <w:rFonts w:ascii="Palatino Linotype" w:hAnsi="Palatino Linotype" w:cs="Arial"/>
          <w:sz w:val="24"/>
          <w:szCs w:val="24"/>
        </w:rPr>
        <w:t>pjesën e dytë</w:t>
      </w:r>
      <w:r>
        <w:rPr>
          <w:rFonts w:ascii="Palatino Linotype" w:hAnsi="Palatino Linotype" w:cs="Arial"/>
          <w:sz w:val="24"/>
          <w:szCs w:val="24"/>
        </w:rPr>
        <w:t xml:space="preserve"> te mbledhjes</w:t>
      </w:r>
      <w:r w:rsidR="003E3809">
        <w:rPr>
          <w:rFonts w:ascii="Palatino Linotype" w:hAnsi="Palatino Linotype" w:cs="Arial"/>
          <w:sz w:val="24"/>
          <w:szCs w:val="24"/>
        </w:rPr>
        <w:t>.</w:t>
      </w:r>
    </w:p>
    <w:p w14:paraId="3F30235F" w14:textId="77777777" w:rsidR="00D278C2" w:rsidRDefault="00A518D8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IV</w:t>
      </w:r>
    </w:p>
    <w:p w14:paraId="34C9CC14" w14:textId="77777777" w:rsidR="00EC6C6F" w:rsidRDefault="00EC6C6F" w:rsidP="004C73D7">
      <w:pPr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proofErr w:type="spellStart"/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Raporti</w:t>
      </w:r>
      <w:proofErr w:type="spellEnd"/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punës</w:t>
      </w:r>
      <w:proofErr w:type="spellEnd"/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së</w:t>
      </w:r>
      <w:proofErr w:type="spellEnd"/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Komitetit</w:t>
      </w:r>
      <w:proofErr w:type="spellEnd"/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Komunitete</w:t>
      </w:r>
      <w:proofErr w:type="spellEnd"/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vitin</w:t>
      </w:r>
      <w:proofErr w:type="spellEnd"/>
      <w:r w:rsidRPr="00EC6C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2023</w:t>
      </w:r>
    </w:p>
    <w:p w14:paraId="3CA6E991" w14:textId="77777777" w:rsidR="00485EC6" w:rsidRPr="00EC6C6F" w:rsidRDefault="00485EC6" w:rsidP="004C73D7">
      <w:pPr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</w:p>
    <w:p w14:paraId="6A5B3265" w14:textId="10AF4684" w:rsidR="00CC00C3" w:rsidRDefault="00CC00C3" w:rsidP="00EC6C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CC00C3">
        <w:rPr>
          <w:rFonts w:ascii="Palatino Linotype" w:hAnsi="Palatino Linotype" w:cs="Arial"/>
          <w:sz w:val="24"/>
          <w:szCs w:val="24"/>
        </w:rPr>
        <w:t xml:space="preserve">Lidhur me këtë pikë kryesuesi i kuvendit,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>, ia dha</w:t>
      </w:r>
      <w:r w:rsidR="00903D65">
        <w:rPr>
          <w:rFonts w:ascii="Palatino Linotype" w:hAnsi="Palatino Linotype" w:cs="Arial"/>
          <w:sz w:val="24"/>
          <w:szCs w:val="24"/>
        </w:rPr>
        <w:t xml:space="preserve"> fjalën,</w:t>
      </w:r>
      <w:r w:rsidRPr="00CC00C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871D2">
        <w:rPr>
          <w:rFonts w:ascii="Palatino Linotype" w:hAnsi="Palatino Linotype" w:cs="Arial"/>
          <w:sz w:val="24"/>
          <w:szCs w:val="24"/>
        </w:rPr>
        <w:t>Skender</w:t>
      </w:r>
      <w:proofErr w:type="spellEnd"/>
      <w:r w:rsidR="001871D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871D2">
        <w:rPr>
          <w:rFonts w:ascii="Palatino Linotype" w:hAnsi="Palatino Linotype" w:cs="Arial"/>
          <w:sz w:val="24"/>
          <w:szCs w:val="24"/>
        </w:rPr>
        <w:t>Bikliqit</w:t>
      </w:r>
      <w:proofErr w:type="spellEnd"/>
      <w:r w:rsidR="00053F5A">
        <w:rPr>
          <w:rFonts w:ascii="Palatino Linotype" w:hAnsi="Palatino Linotype" w:cs="Arial"/>
          <w:sz w:val="24"/>
          <w:szCs w:val="24"/>
        </w:rPr>
        <w:t xml:space="preserve"> </w:t>
      </w:r>
      <w:r w:rsidR="001871D2">
        <w:rPr>
          <w:rFonts w:ascii="Palatino Linotype" w:hAnsi="Palatino Linotype" w:cs="Arial"/>
          <w:sz w:val="24"/>
          <w:szCs w:val="24"/>
        </w:rPr>
        <w:t>Kryesues i Komitetit për Komunitete,</w:t>
      </w:r>
      <w:r w:rsidR="00053F5A">
        <w:rPr>
          <w:rFonts w:ascii="Palatino Linotype" w:hAnsi="Palatino Linotype" w:cs="Arial"/>
          <w:sz w:val="24"/>
          <w:szCs w:val="24"/>
        </w:rPr>
        <w:t xml:space="preserve"> i cili</w:t>
      </w:r>
      <w:r w:rsidR="00B52844">
        <w:rPr>
          <w:rFonts w:ascii="Palatino Linotype" w:hAnsi="Palatino Linotype" w:cs="Arial"/>
          <w:sz w:val="24"/>
          <w:szCs w:val="24"/>
        </w:rPr>
        <w:t>,</w:t>
      </w:r>
      <w:r w:rsidRPr="00CC00C3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 w:rsidR="001871D2">
        <w:rPr>
          <w:rFonts w:ascii="Palatino Linotype" w:hAnsi="Palatino Linotype" w:cs="Arial"/>
          <w:sz w:val="24"/>
          <w:szCs w:val="24"/>
        </w:rPr>
        <w:t>raporti?</w:t>
      </w:r>
    </w:p>
    <w:p w14:paraId="47A93AE9" w14:textId="54C7738D" w:rsidR="00F6621D" w:rsidRDefault="00F6621D" w:rsidP="00EC6C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</w:t>
      </w:r>
      <w:r w:rsidR="004E2AA2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tha se e falënderoj </w:t>
      </w:r>
      <w:r w:rsidR="004A12E2">
        <w:rPr>
          <w:rFonts w:ascii="Palatino Linotype" w:hAnsi="Palatino Linotype" w:cs="Arial"/>
          <w:sz w:val="24"/>
          <w:szCs w:val="24"/>
        </w:rPr>
        <w:t>kryesuesin e K</w:t>
      </w:r>
      <w:r>
        <w:rPr>
          <w:rFonts w:ascii="Palatino Linotype" w:hAnsi="Palatino Linotype" w:cs="Arial"/>
          <w:sz w:val="24"/>
          <w:szCs w:val="24"/>
        </w:rPr>
        <w:t>omitetit për</w:t>
      </w:r>
      <w:r w:rsidR="004A12E2">
        <w:rPr>
          <w:rFonts w:ascii="Palatino Linotype" w:hAnsi="Palatino Linotype" w:cs="Arial"/>
          <w:sz w:val="24"/>
          <w:szCs w:val="24"/>
        </w:rPr>
        <w:t xml:space="preserve"> Komunitete për</w:t>
      </w:r>
      <w:r>
        <w:rPr>
          <w:rFonts w:ascii="Palatino Linotype" w:hAnsi="Palatino Linotype" w:cs="Arial"/>
          <w:sz w:val="24"/>
          <w:szCs w:val="24"/>
        </w:rPr>
        <w:t xml:space="preserve"> punën qe e keni bërë dhe bashkëpunimin</w:t>
      </w:r>
      <w:r w:rsidR="004F0C6C">
        <w:rPr>
          <w:rFonts w:ascii="Palatino Linotype" w:hAnsi="Palatino Linotype" w:cs="Arial"/>
          <w:sz w:val="24"/>
          <w:szCs w:val="24"/>
        </w:rPr>
        <w:t xml:space="preserve"> qe </w:t>
      </w:r>
      <w:r>
        <w:rPr>
          <w:rFonts w:ascii="Palatino Linotype" w:hAnsi="Palatino Linotype" w:cs="Arial"/>
          <w:sz w:val="24"/>
          <w:szCs w:val="24"/>
        </w:rPr>
        <w:t xml:space="preserve">keni pas </w:t>
      </w:r>
      <w:r w:rsidR="004A12E2">
        <w:rPr>
          <w:rFonts w:ascii="Palatino Linotype" w:hAnsi="Palatino Linotype" w:cs="Arial"/>
          <w:sz w:val="24"/>
          <w:szCs w:val="24"/>
        </w:rPr>
        <w:t>ashtu edhe anëtaret</w:t>
      </w:r>
      <w:r w:rsidR="004F0C6C">
        <w:rPr>
          <w:rFonts w:ascii="Palatino Linotype" w:hAnsi="Palatino Linotype" w:cs="Arial"/>
          <w:sz w:val="24"/>
          <w:szCs w:val="24"/>
        </w:rPr>
        <w:t xml:space="preserve"> e komitetit </w:t>
      </w:r>
      <w:r w:rsidR="004A12E2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4F0C6C">
        <w:rPr>
          <w:rFonts w:ascii="Palatino Linotype" w:hAnsi="Palatino Linotype" w:cs="Arial"/>
          <w:sz w:val="24"/>
          <w:szCs w:val="24"/>
        </w:rPr>
        <w:t>për punën qe keni bërë.</w:t>
      </w:r>
    </w:p>
    <w:p w14:paraId="4245DDE7" w14:textId="77777777" w:rsidR="00065311" w:rsidRDefault="00065311" w:rsidP="00065311">
      <w:pPr>
        <w:ind w:firstLine="720"/>
        <w:rPr>
          <w:rFonts w:ascii="Palatino Linotype" w:hAnsi="Palatino Linotype" w:cs="Arial"/>
          <w:sz w:val="24"/>
          <w:szCs w:val="24"/>
        </w:rPr>
      </w:pPr>
      <w:r w:rsidRPr="0099133D">
        <w:rPr>
          <w:rFonts w:ascii="Palatino Linotype" w:hAnsi="Palatino Linotype" w:cs="Arial"/>
          <w:sz w:val="24"/>
          <w:szCs w:val="24"/>
        </w:rPr>
        <w:t>Pastaj kryesuesi e hapi diskutimin?</w:t>
      </w:r>
    </w:p>
    <w:p w14:paraId="0D5EB7EB" w14:textId="61E85D4A" w:rsidR="001072FE" w:rsidRDefault="00F54AC1" w:rsidP="001327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Bytyqi-Hasani</w:t>
      </w:r>
      <w:proofErr w:type="spellEnd"/>
      <w:r>
        <w:rPr>
          <w:rFonts w:ascii="Palatino Linotype" w:hAnsi="Palatino Linotype" w:cs="Arial"/>
          <w:sz w:val="24"/>
          <w:szCs w:val="24"/>
        </w:rPr>
        <w:t>, tha se e keni raportin para vetës, por dua ta shprehi ind</w:t>
      </w:r>
      <w:r w:rsidR="00395AD8">
        <w:rPr>
          <w:rFonts w:ascii="Palatino Linotype" w:hAnsi="Palatino Linotype" w:cs="Arial"/>
          <w:sz w:val="24"/>
          <w:szCs w:val="24"/>
        </w:rPr>
        <w:t>injatën time për disa drejtor të</w:t>
      </w:r>
      <w:r>
        <w:rPr>
          <w:rFonts w:ascii="Palatino Linotype" w:hAnsi="Palatino Linotype" w:cs="Arial"/>
          <w:sz w:val="24"/>
          <w:szCs w:val="24"/>
        </w:rPr>
        <w:t xml:space="preserve"> cilëve edhe pse ju shkon ftesa </w:t>
      </w:r>
      <w:r w:rsidR="00132764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mbledhje te komitetit ata </w:t>
      </w:r>
      <w:r w:rsidR="00395AD8">
        <w:rPr>
          <w:rFonts w:ascii="Palatino Linotype" w:hAnsi="Palatino Linotype" w:cs="Arial"/>
          <w:sz w:val="24"/>
          <w:szCs w:val="24"/>
        </w:rPr>
        <w:t>prapë nuk marrin pjesë në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132764">
        <w:rPr>
          <w:rFonts w:ascii="Palatino Linotype" w:hAnsi="Palatino Linotype" w:cs="Arial"/>
          <w:sz w:val="24"/>
          <w:szCs w:val="24"/>
        </w:rPr>
        <w:t>mbledhje</w:t>
      </w:r>
      <w:r w:rsidR="00133C04">
        <w:rPr>
          <w:rFonts w:ascii="Palatino Linotype" w:hAnsi="Palatino Linotype" w:cs="Arial"/>
          <w:sz w:val="24"/>
          <w:szCs w:val="24"/>
        </w:rPr>
        <w:t>.</w:t>
      </w:r>
      <w:r w:rsidR="00395AD8">
        <w:rPr>
          <w:rFonts w:ascii="Palatino Linotype" w:hAnsi="Palatino Linotype" w:cs="Arial"/>
          <w:sz w:val="24"/>
          <w:szCs w:val="24"/>
        </w:rPr>
        <w:t xml:space="preserve"> Kërkoj nga ana juaj që të</w:t>
      </w:r>
      <w:r w:rsidR="00133C04">
        <w:rPr>
          <w:rFonts w:ascii="Palatino Linotype" w:hAnsi="Palatino Linotype" w:cs="Arial"/>
          <w:sz w:val="24"/>
          <w:szCs w:val="24"/>
        </w:rPr>
        <w:t xml:space="preserve"> ua tërhiqni </w:t>
      </w:r>
      <w:r w:rsidR="00B1347A">
        <w:rPr>
          <w:rFonts w:ascii="Palatino Linotype" w:hAnsi="Palatino Linotype" w:cs="Arial"/>
          <w:sz w:val="24"/>
          <w:szCs w:val="24"/>
        </w:rPr>
        <w:lastRenderedPageBreak/>
        <w:t>vërejtjen dhe të</w:t>
      </w:r>
      <w:r w:rsidR="00133C04">
        <w:rPr>
          <w:rFonts w:ascii="Palatino Linotype" w:hAnsi="Palatino Linotype" w:cs="Arial"/>
          <w:sz w:val="24"/>
          <w:szCs w:val="24"/>
        </w:rPr>
        <w:t xml:space="preserve"> marrin pjese këta drejtor në mbledhje. </w:t>
      </w:r>
      <w:r w:rsidR="00B0329B">
        <w:rPr>
          <w:rFonts w:ascii="Palatino Linotype" w:hAnsi="Palatino Linotype" w:cs="Arial"/>
          <w:sz w:val="24"/>
          <w:szCs w:val="24"/>
        </w:rPr>
        <w:t>Po ashtu dua ta falënderoj nënkryetarin pë</w:t>
      </w:r>
      <w:r w:rsidR="00B1347A">
        <w:rPr>
          <w:rFonts w:ascii="Palatino Linotype" w:hAnsi="Palatino Linotype" w:cs="Arial"/>
          <w:sz w:val="24"/>
          <w:szCs w:val="24"/>
        </w:rPr>
        <w:t>r komunitete për gatishmërinë që</w:t>
      </w:r>
      <w:r w:rsidR="00B0329B">
        <w:rPr>
          <w:rFonts w:ascii="Palatino Linotype" w:hAnsi="Palatino Linotype" w:cs="Arial"/>
          <w:sz w:val="24"/>
          <w:szCs w:val="24"/>
        </w:rPr>
        <w:t xml:space="preserve"> ta marr pjese çdo here ne mbledhjen e komitetit.</w:t>
      </w:r>
    </w:p>
    <w:p w14:paraId="05C2736A" w14:textId="3146ADF2" w:rsidR="00982A7D" w:rsidRDefault="001072FE" w:rsidP="001327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e falënderoj kryesuesin e komitetit për raportin, ne si anëtarë të këtij komiteti jemi munduar ta </w:t>
      </w:r>
      <w:r w:rsidR="000B6538">
        <w:rPr>
          <w:rFonts w:ascii="Palatino Linotype" w:hAnsi="Palatino Linotype" w:cs="Arial"/>
          <w:sz w:val="24"/>
          <w:szCs w:val="24"/>
        </w:rPr>
        <w:t>japim</w:t>
      </w:r>
      <w:r>
        <w:rPr>
          <w:rFonts w:ascii="Palatino Linotype" w:hAnsi="Palatino Linotype" w:cs="Arial"/>
          <w:sz w:val="24"/>
          <w:szCs w:val="24"/>
        </w:rPr>
        <w:t xml:space="preserve"> kontributin tonë</w:t>
      </w:r>
      <w:r w:rsidR="0094462B">
        <w:rPr>
          <w:rFonts w:ascii="Palatino Linotype" w:hAnsi="Palatino Linotype" w:cs="Arial"/>
          <w:sz w:val="24"/>
          <w:szCs w:val="24"/>
        </w:rPr>
        <w:t xml:space="preserve"> për aq sa kemi pas mundësi</w:t>
      </w:r>
      <w:r w:rsidR="004B6A18">
        <w:rPr>
          <w:rFonts w:ascii="Palatino Linotype" w:hAnsi="Palatino Linotype" w:cs="Arial"/>
          <w:sz w:val="24"/>
          <w:szCs w:val="24"/>
        </w:rPr>
        <w:t>. Por shqetësuese mbetet jo serioziteti i disa drejtorëve</w:t>
      </w:r>
      <w:r w:rsidR="00D53B1B">
        <w:rPr>
          <w:rFonts w:ascii="Palatino Linotype" w:hAnsi="Palatino Linotype" w:cs="Arial"/>
          <w:sz w:val="24"/>
          <w:szCs w:val="24"/>
        </w:rPr>
        <w:t xml:space="preserve"> të cilët nuk i</w:t>
      </w:r>
      <w:r w:rsidR="000B6538">
        <w:rPr>
          <w:rFonts w:ascii="Palatino Linotype" w:hAnsi="Palatino Linotype" w:cs="Arial"/>
          <w:sz w:val="24"/>
          <w:szCs w:val="24"/>
        </w:rPr>
        <w:t xml:space="preserve"> kanë marrë seriozisht ftesat të</w:t>
      </w:r>
      <w:r w:rsidR="00D53B1B">
        <w:rPr>
          <w:rFonts w:ascii="Palatino Linotype" w:hAnsi="Palatino Linotype" w:cs="Arial"/>
          <w:sz w:val="24"/>
          <w:szCs w:val="24"/>
        </w:rPr>
        <w:t xml:space="preserve"> cilat ju </w:t>
      </w:r>
      <w:r w:rsidR="00E424A2">
        <w:rPr>
          <w:rFonts w:ascii="Palatino Linotype" w:hAnsi="Palatino Linotype" w:cs="Arial"/>
          <w:sz w:val="24"/>
          <w:szCs w:val="24"/>
        </w:rPr>
        <w:t>kanë</w:t>
      </w:r>
      <w:r w:rsidR="00D53B1B">
        <w:rPr>
          <w:rFonts w:ascii="Palatino Linotype" w:hAnsi="Palatino Linotype" w:cs="Arial"/>
          <w:sz w:val="24"/>
          <w:szCs w:val="24"/>
        </w:rPr>
        <w:t xml:space="preserve"> dërguar </w:t>
      </w:r>
      <w:r w:rsidR="00E424A2">
        <w:rPr>
          <w:rFonts w:ascii="Palatino Linotype" w:hAnsi="Palatino Linotype" w:cs="Arial"/>
          <w:sz w:val="24"/>
          <w:szCs w:val="24"/>
        </w:rPr>
        <w:t>për</w:t>
      </w:r>
      <w:r w:rsidR="00D53B1B">
        <w:rPr>
          <w:rFonts w:ascii="Palatino Linotype" w:hAnsi="Palatino Linotype" w:cs="Arial"/>
          <w:sz w:val="24"/>
          <w:szCs w:val="24"/>
        </w:rPr>
        <w:t xml:space="preserve"> </w:t>
      </w:r>
      <w:r w:rsidR="0029558A">
        <w:rPr>
          <w:rFonts w:ascii="Palatino Linotype" w:hAnsi="Palatino Linotype" w:cs="Arial"/>
          <w:sz w:val="24"/>
          <w:szCs w:val="24"/>
        </w:rPr>
        <w:t>mbledh</w:t>
      </w:r>
      <w:r w:rsidR="000B6538">
        <w:rPr>
          <w:rFonts w:ascii="Palatino Linotype" w:hAnsi="Palatino Linotype" w:cs="Arial"/>
          <w:sz w:val="24"/>
          <w:szCs w:val="24"/>
        </w:rPr>
        <w:t>je, ku rastin e fundit e kemi në</w:t>
      </w:r>
      <w:r w:rsidR="0029558A">
        <w:rPr>
          <w:rFonts w:ascii="Palatino Linotype" w:hAnsi="Palatino Linotype" w:cs="Arial"/>
          <w:sz w:val="24"/>
          <w:szCs w:val="24"/>
        </w:rPr>
        <w:t xml:space="preserve"> mbledhjen</w:t>
      </w:r>
      <w:r w:rsidR="000B6538">
        <w:rPr>
          <w:rFonts w:ascii="Palatino Linotype" w:hAnsi="Palatino Linotype" w:cs="Arial"/>
          <w:sz w:val="24"/>
          <w:szCs w:val="24"/>
        </w:rPr>
        <w:t xml:space="preserve"> e</w:t>
      </w:r>
      <w:r w:rsidR="0029558A">
        <w:rPr>
          <w:rFonts w:ascii="Palatino Linotype" w:hAnsi="Palatino Linotype" w:cs="Arial"/>
          <w:sz w:val="24"/>
          <w:szCs w:val="24"/>
        </w:rPr>
        <w:t xml:space="preserve"> fundit ku ka qen</w:t>
      </w:r>
      <w:r w:rsidR="000B6538">
        <w:rPr>
          <w:rFonts w:ascii="Palatino Linotype" w:hAnsi="Palatino Linotype" w:cs="Arial"/>
          <w:sz w:val="24"/>
          <w:szCs w:val="24"/>
        </w:rPr>
        <w:t>ë</w:t>
      </w:r>
      <w:r w:rsidR="0029558A">
        <w:rPr>
          <w:rFonts w:ascii="Palatino Linotype" w:hAnsi="Palatino Linotype" w:cs="Arial"/>
          <w:sz w:val="24"/>
          <w:szCs w:val="24"/>
        </w:rPr>
        <w:t xml:space="preserve"> e ftuar drejtoresha e DKRS-së, por nuk ka marr pjesë.</w:t>
      </w:r>
      <w:r w:rsidR="004B6A18">
        <w:rPr>
          <w:rFonts w:ascii="Palatino Linotype" w:hAnsi="Palatino Linotype" w:cs="Arial"/>
          <w:sz w:val="24"/>
          <w:szCs w:val="24"/>
        </w:rPr>
        <w:t xml:space="preserve"> </w:t>
      </w:r>
      <w:r w:rsidR="000B6538">
        <w:rPr>
          <w:rFonts w:ascii="Palatino Linotype" w:hAnsi="Palatino Linotype" w:cs="Arial"/>
          <w:sz w:val="24"/>
          <w:szCs w:val="24"/>
        </w:rPr>
        <w:t>Kërkoj një seriozitet ma të</w:t>
      </w:r>
      <w:r w:rsidR="008235C8">
        <w:rPr>
          <w:rFonts w:ascii="Palatino Linotype" w:hAnsi="Palatino Linotype" w:cs="Arial"/>
          <w:sz w:val="24"/>
          <w:szCs w:val="24"/>
        </w:rPr>
        <w:t xml:space="preserve"> madh ndaj këtij komuniteti.</w:t>
      </w:r>
      <w:r w:rsidR="00B0329B">
        <w:rPr>
          <w:rFonts w:ascii="Palatino Linotype" w:hAnsi="Palatino Linotype" w:cs="Arial"/>
          <w:sz w:val="24"/>
          <w:szCs w:val="24"/>
        </w:rPr>
        <w:t xml:space="preserve"> </w:t>
      </w:r>
    </w:p>
    <w:p w14:paraId="0FD25019" w14:textId="57B741A1" w:rsidR="00F54AC1" w:rsidRDefault="00982A7D" w:rsidP="001327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Gentiana </w:t>
      </w:r>
      <w:proofErr w:type="spellStart"/>
      <w:r>
        <w:rPr>
          <w:rFonts w:ascii="Palatino Linotype" w:hAnsi="Palatino Linotype" w:cs="Arial"/>
          <w:sz w:val="24"/>
          <w:szCs w:val="24"/>
        </w:rPr>
        <w:t>Hoxhaj</w:t>
      </w:r>
      <w:proofErr w:type="spellEnd"/>
      <w:r>
        <w:rPr>
          <w:rFonts w:ascii="Palatino Linotype" w:hAnsi="Palatino Linotype" w:cs="Arial"/>
          <w:sz w:val="24"/>
          <w:szCs w:val="24"/>
        </w:rPr>
        <w:t>, tha se e falënderoj kryesuesin e komitetit për raporti</w:t>
      </w:r>
      <w:r w:rsidR="009A6C8F">
        <w:rPr>
          <w:rFonts w:ascii="Palatino Linotype" w:hAnsi="Palatino Linotype" w:cs="Arial"/>
          <w:sz w:val="24"/>
          <w:szCs w:val="24"/>
        </w:rPr>
        <w:t>n, po ashtu i falënderoj anëtarë</w:t>
      </w:r>
      <w:r>
        <w:rPr>
          <w:rFonts w:ascii="Palatino Linotype" w:hAnsi="Palatino Linotype" w:cs="Arial"/>
          <w:sz w:val="24"/>
          <w:szCs w:val="24"/>
        </w:rPr>
        <w:t xml:space="preserve">t </w:t>
      </w:r>
      <w:r w:rsidR="009A6C8F">
        <w:rPr>
          <w:rFonts w:ascii="Palatino Linotype" w:hAnsi="Palatino Linotype" w:cs="Arial"/>
          <w:sz w:val="24"/>
          <w:szCs w:val="24"/>
        </w:rPr>
        <w:t>e komitetit për bashkëpunimin që</w:t>
      </w:r>
      <w:r>
        <w:rPr>
          <w:rFonts w:ascii="Palatino Linotype" w:hAnsi="Palatino Linotype" w:cs="Arial"/>
          <w:sz w:val="24"/>
          <w:szCs w:val="24"/>
        </w:rPr>
        <w:t xml:space="preserve"> kemi pas</w:t>
      </w:r>
      <w:r w:rsidR="00573D98">
        <w:rPr>
          <w:rFonts w:ascii="Palatino Linotype" w:hAnsi="Palatino Linotype" w:cs="Arial"/>
          <w:sz w:val="24"/>
          <w:szCs w:val="24"/>
        </w:rPr>
        <w:t>.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14:paraId="12579777" w14:textId="65D51921" w:rsidR="00DC142D" w:rsidRDefault="005D6F96" w:rsidP="001327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Fadil Spahiu, tha se</w:t>
      </w:r>
      <w:r w:rsidR="002E6A6D">
        <w:rPr>
          <w:rFonts w:ascii="Palatino Linotype" w:hAnsi="Palatino Linotype" w:cs="Arial"/>
          <w:sz w:val="24"/>
          <w:szCs w:val="24"/>
        </w:rPr>
        <w:t xml:space="preserve"> e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475AC6">
        <w:rPr>
          <w:rFonts w:ascii="Palatino Linotype" w:hAnsi="Palatino Linotype" w:cs="Arial"/>
          <w:sz w:val="24"/>
          <w:szCs w:val="24"/>
        </w:rPr>
        <w:t xml:space="preserve">falënderoj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475AC6" w:rsidRPr="00475AC6">
        <w:rPr>
          <w:rFonts w:ascii="Palatino Linotype" w:hAnsi="Palatino Linotype" w:cs="Arial"/>
          <w:sz w:val="24"/>
          <w:szCs w:val="24"/>
        </w:rPr>
        <w:t>kryesuesin e komitetit për raportin</w:t>
      </w:r>
      <w:r w:rsidR="00294119">
        <w:rPr>
          <w:rFonts w:ascii="Palatino Linotype" w:hAnsi="Palatino Linotype" w:cs="Arial"/>
          <w:sz w:val="24"/>
          <w:szCs w:val="24"/>
        </w:rPr>
        <w:t xml:space="preserve"> e detajuar. Kam një pyetje për anëtaret e komitetit, gjatë takimeve me qytetaret e komunitetit jo shumicë </w:t>
      </w:r>
      <w:r w:rsidR="002E6A6D">
        <w:rPr>
          <w:rFonts w:ascii="Palatino Linotype" w:hAnsi="Palatino Linotype" w:cs="Arial"/>
          <w:sz w:val="24"/>
          <w:szCs w:val="24"/>
        </w:rPr>
        <w:t>përveç kërkesave dhe ankesave që</w:t>
      </w:r>
      <w:r w:rsidR="00BB0AC9">
        <w:rPr>
          <w:rFonts w:ascii="Palatino Linotype" w:hAnsi="Palatino Linotype" w:cs="Arial"/>
          <w:sz w:val="24"/>
          <w:szCs w:val="24"/>
        </w:rPr>
        <w:t xml:space="preserve"> i keni ngrit, a ka pas ndonjë ankese për diskriminim</w:t>
      </w:r>
      <w:r w:rsidR="00041006">
        <w:rPr>
          <w:rFonts w:ascii="Palatino Linotype" w:hAnsi="Palatino Linotype" w:cs="Arial"/>
          <w:sz w:val="24"/>
          <w:szCs w:val="24"/>
        </w:rPr>
        <w:t>, apo neglizhencë nga stafet e institucioneve.</w:t>
      </w:r>
    </w:p>
    <w:p w14:paraId="455A758A" w14:textId="367495C3" w:rsidR="005D6F96" w:rsidRDefault="00DC142D" w:rsidP="001327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>, tha se edhe unë i falënderoj për raportin</w:t>
      </w:r>
      <w:r w:rsidR="00BC5059">
        <w:rPr>
          <w:rFonts w:ascii="Palatino Linotype" w:hAnsi="Palatino Linotype" w:cs="Arial"/>
          <w:sz w:val="24"/>
          <w:szCs w:val="24"/>
        </w:rPr>
        <w:t xml:space="preserve">, po </w:t>
      </w:r>
      <w:r w:rsidR="00BF46E4">
        <w:rPr>
          <w:rFonts w:ascii="Palatino Linotype" w:hAnsi="Palatino Linotype" w:cs="Arial"/>
          <w:sz w:val="24"/>
          <w:szCs w:val="24"/>
        </w:rPr>
        <w:t>ashtu edhe anëtaret për punën që e kanë</w:t>
      </w:r>
      <w:r w:rsidR="00BC5059">
        <w:rPr>
          <w:rFonts w:ascii="Palatino Linotype" w:hAnsi="Palatino Linotype" w:cs="Arial"/>
          <w:sz w:val="24"/>
          <w:szCs w:val="24"/>
        </w:rPr>
        <w:t xml:space="preserve"> bërë</w:t>
      </w:r>
      <w:r w:rsidR="00D33A4B">
        <w:rPr>
          <w:rFonts w:ascii="Palatino Linotype" w:hAnsi="Palatino Linotype" w:cs="Arial"/>
          <w:sz w:val="24"/>
          <w:szCs w:val="24"/>
        </w:rPr>
        <w:t xml:space="preserve"> dhe angazhimin e tyre, e sidomos vizitat në teren.</w:t>
      </w:r>
      <w:r w:rsidR="00BF46E4">
        <w:rPr>
          <w:rFonts w:ascii="Palatino Linotype" w:hAnsi="Palatino Linotype" w:cs="Arial"/>
          <w:sz w:val="24"/>
          <w:szCs w:val="24"/>
        </w:rPr>
        <w:t xml:space="preserve"> Ne të gjithë e dimë që gjendja e komuniteteve në Kosovë</w:t>
      </w:r>
      <w:r w:rsidR="00B12885">
        <w:rPr>
          <w:rFonts w:ascii="Palatino Linotype" w:hAnsi="Palatino Linotype" w:cs="Arial"/>
          <w:sz w:val="24"/>
          <w:szCs w:val="24"/>
        </w:rPr>
        <w:t xml:space="preserve"> nuk është e mirë dhe ka hapësire</w:t>
      </w:r>
      <w:r w:rsidR="00AB7CC8">
        <w:rPr>
          <w:rFonts w:ascii="Palatino Linotype" w:hAnsi="Palatino Linotype" w:cs="Arial"/>
          <w:sz w:val="24"/>
          <w:szCs w:val="24"/>
        </w:rPr>
        <w:t xml:space="preserve"> me punuar për te mirën e tyre. Unë e fto</w:t>
      </w:r>
      <w:r w:rsidR="00BF46E4">
        <w:rPr>
          <w:rFonts w:ascii="Palatino Linotype" w:hAnsi="Palatino Linotype" w:cs="Arial"/>
          <w:sz w:val="24"/>
          <w:szCs w:val="24"/>
        </w:rPr>
        <w:t>j nënkryetarin për komunitete që të jetë sa më aktiv në</w:t>
      </w:r>
      <w:r w:rsidR="00AB7CC8">
        <w:rPr>
          <w:rFonts w:ascii="Palatino Linotype" w:hAnsi="Palatino Linotype" w:cs="Arial"/>
          <w:sz w:val="24"/>
          <w:szCs w:val="24"/>
        </w:rPr>
        <w:t xml:space="preserve"> socializmin e </w:t>
      </w:r>
      <w:r w:rsidR="00B12885">
        <w:rPr>
          <w:rFonts w:ascii="Palatino Linotype" w:hAnsi="Palatino Linotype" w:cs="Arial"/>
          <w:sz w:val="24"/>
          <w:szCs w:val="24"/>
        </w:rPr>
        <w:t xml:space="preserve"> </w:t>
      </w:r>
      <w:r w:rsidR="00E43C41">
        <w:rPr>
          <w:rFonts w:ascii="Palatino Linotype" w:hAnsi="Palatino Linotype" w:cs="Arial"/>
          <w:sz w:val="24"/>
          <w:szCs w:val="24"/>
        </w:rPr>
        <w:t>tyre, për punësim shkollim dhe çështje të tjera</w:t>
      </w:r>
      <w:r w:rsidR="003F6D81">
        <w:rPr>
          <w:rFonts w:ascii="Palatino Linotype" w:hAnsi="Palatino Linotype" w:cs="Arial"/>
          <w:sz w:val="24"/>
          <w:szCs w:val="24"/>
        </w:rPr>
        <w:t>.</w:t>
      </w:r>
    </w:p>
    <w:p w14:paraId="3A5C09A6" w14:textId="3FDCC9AE" w:rsidR="00026998" w:rsidRDefault="00026998" w:rsidP="001327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8666F7">
        <w:rPr>
          <w:rFonts w:ascii="Palatino Linotype" w:hAnsi="Palatino Linotype" w:cs="Arial"/>
          <w:sz w:val="24"/>
          <w:szCs w:val="24"/>
        </w:rPr>
        <w:t>e përgëzoj komitetin për punën dhe angazhimin e</w:t>
      </w:r>
      <w:r w:rsidR="00AA2C71">
        <w:rPr>
          <w:rFonts w:ascii="Palatino Linotype" w:hAnsi="Palatino Linotype" w:cs="Arial"/>
          <w:sz w:val="24"/>
          <w:szCs w:val="24"/>
        </w:rPr>
        <w:t xml:space="preserve"> tyre. Braktisja e shkollimit nga</w:t>
      </w:r>
      <w:r w:rsidR="008666F7">
        <w:rPr>
          <w:rFonts w:ascii="Palatino Linotype" w:hAnsi="Palatino Linotype" w:cs="Arial"/>
          <w:sz w:val="24"/>
          <w:szCs w:val="24"/>
        </w:rPr>
        <w:t xml:space="preserve"> komunitetet është shqet</w:t>
      </w:r>
      <w:r w:rsidR="00AA2C71">
        <w:rPr>
          <w:rFonts w:ascii="Palatino Linotype" w:hAnsi="Palatino Linotype" w:cs="Arial"/>
          <w:sz w:val="24"/>
          <w:szCs w:val="24"/>
        </w:rPr>
        <w:t>ësim në të gjithë vendin jo vetëm në komunën tonë. Unë do të</w:t>
      </w:r>
      <w:r w:rsidR="005363B4">
        <w:rPr>
          <w:rFonts w:ascii="Palatino Linotype" w:hAnsi="Palatino Linotype" w:cs="Arial"/>
          <w:sz w:val="24"/>
          <w:szCs w:val="24"/>
        </w:rPr>
        <w:t xml:space="preserve"> ndalem te vizita</w:t>
      </w:r>
      <w:r w:rsidR="00AA2C71">
        <w:rPr>
          <w:rFonts w:ascii="Palatino Linotype" w:hAnsi="Palatino Linotype" w:cs="Arial"/>
          <w:sz w:val="24"/>
          <w:szCs w:val="24"/>
        </w:rPr>
        <w:t xml:space="preserve"> në Shkollën</w:t>
      </w:r>
      <w:r w:rsidR="005363B4">
        <w:rPr>
          <w:rFonts w:ascii="Palatino Linotype" w:hAnsi="Palatino Linotype" w:cs="Arial"/>
          <w:sz w:val="24"/>
          <w:szCs w:val="24"/>
        </w:rPr>
        <w:t xml:space="preserve"> “</w:t>
      </w:r>
      <w:proofErr w:type="spellStart"/>
      <w:r w:rsidR="005363B4">
        <w:rPr>
          <w:rFonts w:ascii="Palatino Linotype" w:hAnsi="Palatino Linotype" w:cs="Arial"/>
          <w:sz w:val="24"/>
          <w:szCs w:val="24"/>
        </w:rPr>
        <w:t>Vëllëzrit</w:t>
      </w:r>
      <w:proofErr w:type="spellEnd"/>
      <w:r w:rsidR="005363B4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363B4">
        <w:rPr>
          <w:rFonts w:ascii="Palatino Linotype" w:hAnsi="Palatino Linotype" w:cs="Arial"/>
          <w:sz w:val="24"/>
          <w:szCs w:val="24"/>
        </w:rPr>
        <w:t>Aksiq</w:t>
      </w:r>
      <w:proofErr w:type="spellEnd"/>
      <w:r w:rsidR="005363B4">
        <w:rPr>
          <w:rFonts w:ascii="Palatino Linotype" w:hAnsi="Palatino Linotype" w:cs="Arial"/>
          <w:sz w:val="24"/>
          <w:szCs w:val="24"/>
        </w:rPr>
        <w:t xml:space="preserve">” në </w:t>
      </w:r>
      <w:proofErr w:type="spellStart"/>
      <w:r w:rsidR="005363B4">
        <w:rPr>
          <w:rFonts w:ascii="Palatino Linotype" w:hAnsi="Palatino Linotype" w:cs="Arial"/>
          <w:sz w:val="24"/>
          <w:szCs w:val="24"/>
        </w:rPr>
        <w:t>Rubovc</w:t>
      </w:r>
      <w:proofErr w:type="spellEnd"/>
      <w:r w:rsidR="005363B4">
        <w:rPr>
          <w:rFonts w:ascii="Palatino Linotype" w:hAnsi="Palatino Linotype" w:cs="Arial"/>
          <w:sz w:val="24"/>
          <w:szCs w:val="24"/>
        </w:rPr>
        <w:t xml:space="preserve"> të Madh, e kam par </w:t>
      </w:r>
      <w:proofErr w:type="spellStart"/>
      <w:r w:rsidR="005363B4">
        <w:rPr>
          <w:rFonts w:ascii="Palatino Linotype" w:hAnsi="Palatino Linotype" w:cs="Arial"/>
          <w:sz w:val="24"/>
          <w:szCs w:val="24"/>
        </w:rPr>
        <w:t>storien</w:t>
      </w:r>
      <w:proofErr w:type="spellEnd"/>
      <w:r w:rsidR="005363B4">
        <w:rPr>
          <w:rFonts w:ascii="Palatino Linotype" w:hAnsi="Palatino Linotype" w:cs="Arial"/>
          <w:sz w:val="24"/>
          <w:szCs w:val="24"/>
        </w:rPr>
        <w:t xml:space="preserve"> </w:t>
      </w:r>
      <w:r w:rsidR="008666F7">
        <w:rPr>
          <w:rFonts w:ascii="Palatino Linotype" w:hAnsi="Palatino Linotype" w:cs="Arial"/>
          <w:sz w:val="24"/>
          <w:szCs w:val="24"/>
        </w:rPr>
        <w:t xml:space="preserve"> </w:t>
      </w:r>
      <w:r w:rsidR="00AA2C71">
        <w:rPr>
          <w:rFonts w:ascii="Palatino Linotype" w:hAnsi="Palatino Linotype" w:cs="Arial"/>
          <w:sz w:val="24"/>
          <w:szCs w:val="24"/>
        </w:rPr>
        <w:t>që</w:t>
      </w:r>
      <w:r w:rsidR="005363B4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363B4">
        <w:rPr>
          <w:rFonts w:ascii="Palatino Linotype" w:hAnsi="Palatino Linotype" w:cs="Arial"/>
          <w:sz w:val="24"/>
          <w:szCs w:val="24"/>
        </w:rPr>
        <w:t>esht</w:t>
      </w:r>
      <w:r w:rsidR="00286CD4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5363B4">
        <w:rPr>
          <w:rFonts w:ascii="Palatino Linotype" w:hAnsi="Palatino Linotype" w:cs="Arial"/>
          <w:sz w:val="24"/>
          <w:szCs w:val="24"/>
        </w:rPr>
        <w:t xml:space="preserve"> transmetuar nga ajo vizitë, </w:t>
      </w:r>
      <w:r w:rsidR="00286CD4">
        <w:rPr>
          <w:rFonts w:ascii="Palatino Linotype" w:hAnsi="Palatino Linotype" w:cs="Arial"/>
          <w:sz w:val="24"/>
          <w:szCs w:val="24"/>
        </w:rPr>
        <w:t>por dua të dijë</w:t>
      </w:r>
      <w:r w:rsidR="00326BC0">
        <w:rPr>
          <w:rFonts w:ascii="Palatino Linotype" w:hAnsi="Palatino Linotype" w:cs="Arial"/>
          <w:sz w:val="24"/>
          <w:szCs w:val="24"/>
        </w:rPr>
        <w:t xml:space="preserve"> si ka rrjedhur vizita dhe a keni bërë paraprakisht</w:t>
      </w:r>
      <w:r w:rsidR="00C26278">
        <w:rPr>
          <w:rFonts w:ascii="Palatino Linotype" w:hAnsi="Palatino Linotype" w:cs="Arial"/>
          <w:sz w:val="24"/>
          <w:szCs w:val="24"/>
        </w:rPr>
        <w:t xml:space="preserve"> njoftim për atë vizitë</w:t>
      </w:r>
      <w:r w:rsidR="00CF0E7F">
        <w:rPr>
          <w:rFonts w:ascii="Palatino Linotype" w:hAnsi="Palatino Linotype" w:cs="Arial"/>
          <w:sz w:val="24"/>
          <w:szCs w:val="24"/>
        </w:rPr>
        <w:t xml:space="preserve"> apo në mungesë te një njoftimi paraprak ka ndikuar </w:t>
      </w:r>
      <w:r w:rsidR="00326BC0">
        <w:rPr>
          <w:rFonts w:ascii="Palatino Linotype" w:hAnsi="Palatino Linotype" w:cs="Arial"/>
          <w:sz w:val="24"/>
          <w:szCs w:val="24"/>
        </w:rPr>
        <w:t xml:space="preserve"> </w:t>
      </w:r>
      <w:r w:rsidR="00286CD4">
        <w:rPr>
          <w:rFonts w:ascii="Palatino Linotype" w:hAnsi="Palatino Linotype" w:cs="Arial"/>
          <w:sz w:val="24"/>
          <w:szCs w:val="24"/>
        </w:rPr>
        <w:t>në</w:t>
      </w:r>
      <w:r w:rsidR="00D630EC">
        <w:rPr>
          <w:rFonts w:ascii="Palatino Linotype" w:hAnsi="Palatino Linotype" w:cs="Arial"/>
          <w:sz w:val="24"/>
          <w:szCs w:val="24"/>
        </w:rPr>
        <w:t xml:space="preserve"> mos lejimin për te mos vizituar shkollën</w:t>
      </w:r>
      <w:r w:rsidR="00E32C1B">
        <w:rPr>
          <w:rFonts w:ascii="Palatino Linotype" w:hAnsi="Palatino Linotype" w:cs="Arial"/>
          <w:sz w:val="24"/>
          <w:szCs w:val="24"/>
        </w:rPr>
        <w:t>.</w:t>
      </w:r>
    </w:p>
    <w:p w14:paraId="77EAE8F6" w14:textId="0F1AE91E" w:rsidR="00DC4FB4" w:rsidRDefault="00DC4FB4" w:rsidP="001327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2C715A">
        <w:rPr>
          <w:rFonts w:ascii="Palatino Linotype" w:hAnsi="Palatino Linotype" w:cs="Arial"/>
          <w:sz w:val="24"/>
          <w:szCs w:val="24"/>
        </w:rPr>
        <w:t xml:space="preserve">edhe unë i falënderoj për punën </w:t>
      </w:r>
      <w:r w:rsidR="00782190">
        <w:rPr>
          <w:rFonts w:ascii="Palatino Linotype" w:hAnsi="Palatino Linotype" w:cs="Arial"/>
          <w:sz w:val="24"/>
          <w:szCs w:val="24"/>
        </w:rPr>
        <w:t>që po e benë</w:t>
      </w:r>
      <w:r w:rsidR="00707C1F">
        <w:rPr>
          <w:rFonts w:ascii="Palatino Linotype" w:hAnsi="Palatino Linotype" w:cs="Arial"/>
          <w:sz w:val="24"/>
          <w:szCs w:val="24"/>
        </w:rPr>
        <w:t xml:space="preserve"> komiteti, por sa </w:t>
      </w:r>
      <w:r w:rsidR="00782190">
        <w:rPr>
          <w:rFonts w:ascii="Palatino Linotype" w:hAnsi="Palatino Linotype" w:cs="Arial"/>
          <w:sz w:val="24"/>
          <w:szCs w:val="24"/>
        </w:rPr>
        <w:t>a po ka efekt puna juaj në</w:t>
      </w:r>
      <w:r w:rsidR="00707C1F">
        <w:rPr>
          <w:rFonts w:ascii="Palatino Linotype" w:hAnsi="Palatino Linotype" w:cs="Arial"/>
          <w:sz w:val="24"/>
          <w:szCs w:val="24"/>
        </w:rPr>
        <w:t xml:space="preserve"> praktikë </w:t>
      </w:r>
      <w:r w:rsidR="00782190">
        <w:rPr>
          <w:rFonts w:ascii="Palatino Linotype" w:hAnsi="Palatino Linotype" w:cs="Arial"/>
          <w:sz w:val="24"/>
          <w:szCs w:val="24"/>
        </w:rPr>
        <w:t>pasi që</w:t>
      </w:r>
      <w:r w:rsidR="00A705EC">
        <w:rPr>
          <w:rFonts w:ascii="Palatino Linotype" w:hAnsi="Palatino Linotype" w:cs="Arial"/>
          <w:sz w:val="24"/>
          <w:szCs w:val="24"/>
        </w:rPr>
        <w:t xml:space="preserve"> ne e dimë</w:t>
      </w:r>
      <w:r w:rsidR="00782190">
        <w:rPr>
          <w:rFonts w:ascii="Palatino Linotype" w:hAnsi="Palatino Linotype" w:cs="Arial"/>
          <w:sz w:val="24"/>
          <w:szCs w:val="24"/>
        </w:rPr>
        <w:t xml:space="preserve"> që në</w:t>
      </w:r>
      <w:r w:rsidR="00A705EC">
        <w:rPr>
          <w:rFonts w:ascii="Palatino Linotype" w:hAnsi="Palatino Linotype" w:cs="Arial"/>
          <w:sz w:val="24"/>
          <w:szCs w:val="24"/>
        </w:rPr>
        <w:t xml:space="preserve"> nivelin e arsimit komunitetet janë me dobët</w:t>
      </w:r>
      <w:r w:rsidR="00782190">
        <w:rPr>
          <w:rFonts w:ascii="Palatino Linotype" w:hAnsi="Palatino Linotype" w:cs="Arial"/>
          <w:sz w:val="24"/>
          <w:szCs w:val="24"/>
        </w:rPr>
        <w:t>, a po mund të</w:t>
      </w:r>
      <w:r w:rsidR="006B35FD">
        <w:rPr>
          <w:rFonts w:ascii="Palatino Linotype" w:hAnsi="Palatino Linotype" w:cs="Arial"/>
          <w:sz w:val="24"/>
          <w:szCs w:val="24"/>
        </w:rPr>
        <w:t xml:space="preserve"> bëni diçka për </w:t>
      </w:r>
      <w:r w:rsidR="00782190">
        <w:rPr>
          <w:rFonts w:ascii="Palatino Linotype" w:hAnsi="Palatino Linotype" w:cs="Arial"/>
          <w:sz w:val="24"/>
          <w:szCs w:val="24"/>
        </w:rPr>
        <w:t>ketë dhe sa po realizohet kjo në</w:t>
      </w:r>
      <w:r w:rsidR="006B35FD">
        <w:rPr>
          <w:rFonts w:ascii="Palatino Linotype" w:hAnsi="Palatino Linotype" w:cs="Arial"/>
          <w:sz w:val="24"/>
          <w:szCs w:val="24"/>
        </w:rPr>
        <w:t xml:space="preserve"> praktikë</w:t>
      </w:r>
      <w:r w:rsidR="00782190">
        <w:rPr>
          <w:rFonts w:ascii="Palatino Linotype" w:hAnsi="Palatino Linotype" w:cs="Arial"/>
          <w:sz w:val="24"/>
          <w:szCs w:val="24"/>
        </w:rPr>
        <w:t>. N</w:t>
      </w:r>
      <w:r w:rsidR="00AC04AC">
        <w:rPr>
          <w:rFonts w:ascii="Palatino Linotype" w:hAnsi="Palatino Linotype" w:cs="Arial"/>
          <w:sz w:val="24"/>
          <w:szCs w:val="24"/>
        </w:rPr>
        <w:t>e kemi rastin te AMF në</w:t>
      </w:r>
      <w:r w:rsidR="00B7703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B77033">
        <w:rPr>
          <w:rFonts w:ascii="Palatino Linotype" w:hAnsi="Palatino Linotype" w:cs="Arial"/>
          <w:sz w:val="24"/>
          <w:szCs w:val="24"/>
        </w:rPr>
        <w:t>Bnaullë</w:t>
      </w:r>
      <w:proofErr w:type="spellEnd"/>
      <w:r w:rsidR="00B77033">
        <w:rPr>
          <w:rFonts w:ascii="Palatino Linotype" w:hAnsi="Palatino Linotype" w:cs="Arial"/>
          <w:sz w:val="24"/>
          <w:szCs w:val="24"/>
        </w:rPr>
        <w:t xml:space="preserve"> është një familje dhe nuk e d</w:t>
      </w:r>
      <w:r w:rsidR="00AC04AC">
        <w:rPr>
          <w:rFonts w:ascii="Palatino Linotype" w:hAnsi="Palatino Linotype" w:cs="Arial"/>
          <w:sz w:val="24"/>
          <w:szCs w:val="24"/>
        </w:rPr>
        <w:t>i ku janë duke shkuar në shkollë</w:t>
      </w:r>
      <w:r w:rsidR="00B77033">
        <w:rPr>
          <w:rFonts w:ascii="Palatino Linotype" w:hAnsi="Palatino Linotype" w:cs="Arial"/>
          <w:sz w:val="24"/>
          <w:szCs w:val="24"/>
        </w:rPr>
        <w:t xml:space="preserve"> ata fëmijë.</w:t>
      </w:r>
      <w:r w:rsidR="006B35FD">
        <w:rPr>
          <w:rFonts w:ascii="Palatino Linotype" w:hAnsi="Palatino Linotype" w:cs="Arial"/>
          <w:sz w:val="24"/>
          <w:szCs w:val="24"/>
        </w:rPr>
        <w:t xml:space="preserve"> </w:t>
      </w:r>
      <w:r w:rsidR="00A705EC">
        <w:rPr>
          <w:rFonts w:ascii="Palatino Linotype" w:hAnsi="Palatino Linotype" w:cs="Arial"/>
          <w:sz w:val="24"/>
          <w:szCs w:val="24"/>
        </w:rPr>
        <w:t xml:space="preserve"> </w:t>
      </w:r>
      <w:r w:rsidR="008C1643">
        <w:rPr>
          <w:rFonts w:ascii="Palatino Linotype" w:hAnsi="Palatino Linotype" w:cs="Arial"/>
          <w:sz w:val="24"/>
          <w:szCs w:val="24"/>
        </w:rPr>
        <w:t>DKA-ja, duhet m</w:t>
      </w:r>
      <w:r w:rsidR="00AC04AC">
        <w:rPr>
          <w:rFonts w:ascii="Palatino Linotype" w:hAnsi="Palatino Linotype" w:cs="Arial"/>
          <w:sz w:val="24"/>
          <w:szCs w:val="24"/>
        </w:rPr>
        <w:t>u</w:t>
      </w:r>
      <w:r w:rsidR="008C1643">
        <w:rPr>
          <w:rFonts w:ascii="Palatino Linotype" w:hAnsi="Palatino Linotype" w:cs="Arial"/>
          <w:sz w:val="24"/>
          <w:szCs w:val="24"/>
        </w:rPr>
        <w:t xml:space="preserve"> marr me</w:t>
      </w:r>
      <w:r w:rsidR="00AC04AC">
        <w:rPr>
          <w:rFonts w:ascii="Palatino Linotype" w:hAnsi="Palatino Linotype" w:cs="Arial"/>
          <w:sz w:val="24"/>
          <w:szCs w:val="24"/>
        </w:rPr>
        <w:t xml:space="preserve"> këtë temë ku po zhvillojnë</w:t>
      </w:r>
      <w:r w:rsidR="008C1643">
        <w:rPr>
          <w:rFonts w:ascii="Palatino Linotype" w:hAnsi="Palatino Linotype" w:cs="Arial"/>
          <w:sz w:val="24"/>
          <w:szCs w:val="24"/>
        </w:rPr>
        <w:t xml:space="preserve"> mësimin ata fëmije.</w:t>
      </w:r>
    </w:p>
    <w:p w14:paraId="09F82666" w14:textId="09A53763" w:rsidR="008C1643" w:rsidRDefault="008C1643" w:rsidP="001327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Skender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Bikliqi</w:t>
      </w:r>
      <w:proofErr w:type="spellEnd"/>
      <w:r>
        <w:rPr>
          <w:rFonts w:ascii="Palatino Linotype" w:hAnsi="Palatino Linotype" w:cs="Arial"/>
          <w:sz w:val="24"/>
          <w:szCs w:val="24"/>
        </w:rPr>
        <w:t>, tha</w:t>
      </w:r>
      <w:r w:rsidR="00DD63EE">
        <w:rPr>
          <w:rFonts w:ascii="Palatino Linotype" w:hAnsi="Palatino Linotype" w:cs="Arial"/>
          <w:sz w:val="24"/>
          <w:szCs w:val="24"/>
        </w:rPr>
        <w:t xml:space="preserve"> se ne i bëjmë rendin e ditës në</w:t>
      </w:r>
      <w:r>
        <w:rPr>
          <w:rFonts w:ascii="Palatino Linotype" w:hAnsi="Palatino Linotype" w:cs="Arial"/>
          <w:sz w:val="24"/>
          <w:szCs w:val="24"/>
        </w:rPr>
        <w:t xml:space="preserve"> bazë te planit të punës, po ashtu kemi bashkëpunim shumë të mirë si komitet dhe çdo herë rekomandojmë kuvendit </w:t>
      </w:r>
      <w:r w:rsidR="00DD63EE">
        <w:rPr>
          <w:rFonts w:ascii="Palatino Linotype" w:hAnsi="Palatino Linotype" w:cs="Arial"/>
          <w:sz w:val="24"/>
          <w:szCs w:val="24"/>
        </w:rPr>
        <w:t>dhe ekzekutivit për problemet që</w:t>
      </w:r>
      <w:r>
        <w:rPr>
          <w:rFonts w:ascii="Palatino Linotype" w:hAnsi="Palatino Linotype" w:cs="Arial"/>
          <w:sz w:val="24"/>
          <w:szCs w:val="24"/>
        </w:rPr>
        <w:t xml:space="preserve"> i shohim te komunitetet. Po ashtu ed</w:t>
      </w:r>
      <w:r w:rsidR="00E42783">
        <w:rPr>
          <w:rFonts w:ascii="Palatino Linotype" w:hAnsi="Palatino Linotype" w:cs="Arial"/>
          <w:sz w:val="24"/>
          <w:szCs w:val="24"/>
        </w:rPr>
        <w:t>he ftesat ua dërgojmë me kohë të</w:t>
      </w:r>
      <w:r>
        <w:rPr>
          <w:rFonts w:ascii="Palatino Linotype" w:hAnsi="Palatino Linotype" w:cs="Arial"/>
          <w:sz w:val="24"/>
          <w:szCs w:val="24"/>
        </w:rPr>
        <w:t xml:space="preserve"> gjithë drejtorëve është çështje e tyre nëse ata </w:t>
      </w:r>
      <w:proofErr w:type="spellStart"/>
      <w:r>
        <w:rPr>
          <w:rFonts w:ascii="Palatino Linotype" w:hAnsi="Palatino Linotype" w:cs="Arial"/>
          <w:sz w:val="24"/>
          <w:szCs w:val="24"/>
        </w:rPr>
        <w:t>do</w:t>
      </w:r>
      <w:r w:rsidR="004937D4">
        <w:rPr>
          <w:rFonts w:ascii="Palatino Linotype" w:hAnsi="Palatino Linotype" w:cs="Arial"/>
          <w:sz w:val="24"/>
          <w:szCs w:val="24"/>
        </w:rPr>
        <w:t>j</w:t>
      </w:r>
      <w:r>
        <w:rPr>
          <w:rFonts w:ascii="Palatino Linotype" w:hAnsi="Palatino Linotype" w:cs="Arial"/>
          <w:sz w:val="24"/>
          <w:szCs w:val="24"/>
        </w:rPr>
        <w:t>në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me marr pjesë ose jo.</w:t>
      </w:r>
    </w:p>
    <w:p w14:paraId="0FE5C271" w14:textId="2FACC863" w:rsidR="001B38C4" w:rsidRDefault="001B38C4" w:rsidP="001327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Imri Ahm</w:t>
      </w:r>
      <w:r w:rsidR="002E4E79">
        <w:rPr>
          <w:rFonts w:ascii="Palatino Linotype" w:hAnsi="Palatino Linotype" w:cs="Arial"/>
          <w:sz w:val="24"/>
          <w:szCs w:val="24"/>
        </w:rPr>
        <w:t>eti kryetar i komunës tha se,</w:t>
      </w:r>
      <w:r w:rsidR="004E70DF">
        <w:rPr>
          <w:rFonts w:ascii="Palatino Linotype" w:hAnsi="Palatino Linotype" w:cs="Arial"/>
          <w:sz w:val="24"/>
          <w:szCs w:val="24"/>
        </w:rPr>
        <w:t xml:space="preserve"> e falënderoj kryesuesin e komitetit për raportin po ashtu edhe </w:t>
      </w:r>
      <w:r w:rsidR="00E3335E">
        <w:rPr>
          <w:rFonts w:ascii="Palatino Linotype" w:hAnsi="Palatino Linotype" w:cs="Arial"/>
          <w:sz w:val="24"/>
          <w:szCs w:val="24"/>
        </w:rPr>
        <w:t>anëtaret</w:t>
      </w:r>
      <w:r w:rsidR="004E70DF">
        <w:rPr>
          <w:rFonts w:ascii="Palatino Linotype" w:hAnsi="Palatino Linotype" w:cs="Arial"/>
          <w:sz w:val="24"/>
          <w:szCs w:val="24"/>
        </w:rPr>
        <w:t xml:space="preserve"> e komitetit </w:t>
      </w:r>
      <w:r w:rsidR="00E3335E">
        <w:rPr>
          <w:rFonts w:ascii="Palatino Linotype" w:hAnsi="Palatino Linotype" w:cs="Arial"/>
          <w:sz w:val="24"/>
          <w:szCs w:val="24"/>
        </w:rPr>
        <w:t>për</w:t>
      </w:r>
      <w:r w:rsidR="004E70DF">
        <w:rPr>
          <w:rFonts w:ascii="Palatino Linotype" w:hAnsi="Palatino Linotype" w:cs="Arial"/>
          <w:sz w:val="24"/>
          <w:szCs w:val="24"/>
        </w:rPr>
        <w:t xml:space="preserve"> punën </w:t>
      </w:r>
      <w:r w:rsidR="00636F76">
        <w:rPr>
          <w:rFonts w:ascii="Palatino Linotype" w:hAnsi="Palatino Linotype" w:cs="Arial"/>
          <w:sz w:val="24"/>
          <w:szCs w:val="24"/>
        </w:rPr>
        <w:t>e tyre.</w:t>
      </w:r>
      <w:r w:rsidR="009457F0">
        <w:rPr>
          <w:rFonts w:ascii="Palatino Linotype" w:hAnsi="Palatino Linotype" w:cs="Arial"/>
          <w:sz w:val="24"/>
          <w:szCs w:val="24"/>
        </w:rPr>
        <w:t xml:space="preserve"> Ne vazhdo</w:t>
      </w:r>
      <w:r w:rsidR="00E31404">
        <w:rPr>
          <w:rFonts w:ascii="Palatino Linotype" w:hAnsi="Palatino Linotype" w:cs="Arial"/>
          <w:sz w:val="24"/>
          <w:szCs w:val="24"/>
        </w:rPr>
        <w:t>jmë të punojmë për të mirën e të</w:t>
      </w:r>
      <w:r w:rsidR="009457F0">
        <w:rPr>
          <w:rFonts w:ascii="Palatino Linotype" w:hAnsi="Palatino Linotype" w:cs="Arial"/>
          <w:sz w:val="24"/>
          <w:szCs w:val="24"/>
        </w:rPr>
        <w:t xml:space="preserve"> gjitha komuniteteve</w:t>
      </w:r>
      <w:r w:rsidR="004A61BC">
        <w:rPr>
          <w:rFonts w:ascii="Palatino Linotype" w:hAnsi="Palatino Linotype" w:cs="Arial"/>
          <w:sz w:val="24"/>
          <w:szCs w:val="24"/>
        </w:rPr>
        <w:t xml:space="preserve">. </w:t>
      </w:r>
      <w:proofErr w:type="spellStart"/>
      <w:r w:rsidR="004A61BC">
        <w:rPr>
          <w:rFonts w:ascii="Palatino Linotype" w:hAnsi="Palatino Linotype" w:cs="Arial"/>
          <w:sz w:val="24"/>
          <w:szCs w:val="24"/>
        </w:rPr>
        <w:t>Lulzim</w:t>
      </w:r>
      <w:proofErr w:type="spellEnd"/>
      <w:r w:rsidR="004A61B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A61BC">
        <w:rPr>
          <w:rFonts w:ascii="Palatino Linotype" w:hAnsi="Palatino Linotype" w:cs="Arial"/>
          <w:sz w:val="24"/>
          <w:szCs w:val="24"/>
        </w:rPr>
        <w:t>Qerimi</w:t>
      </w:r>
      <w:proofErr w:type="spellEnd"/>
      <w:r w:rsidR="004A61BC">
        <w:rPr>
          <w:rFonts w:ascii="Palatino Linotype" w:hAnsi="Palatino Linotype" w:cs="Arial"/>
          <w:sz w:val="24"/>
          <w:szCs w:val="24"/>
        </w:rPr>
        <w:t xml:space="preserve"> është nënkryetar i komunës </w:t>
      </w:r>
      <w:r w:rsidR="00370452">
        <w:rPr>
          <w:rFonts w:ascii="Palatino Linotype" w:hAnsi="Palatino Linotype" w:cs="Arial"/>
          <w:sz w:val="24"/>
          <w:szCs w:val="24"/>
        </w:rPr>
        <w:t>për</w:t>
      </w:r>
      <w:r w:rsidR="004A61BC">
        <w:rPr>
          <w:rFonts w:ascii="Palatino Linotype" w:hAnsi="Palatino Linotype" w:cs="Arial"/>
          <w:sz w:val="24"/>
          <w:szCs w:val="24"/>
        </w:rPr>
        <w:t xml:space="preserve"> komunitete dhe përfaqëson ekzekutivin e komunës</w:t>
      </w:r>
      <w:r w:rsidR="00321A6D">
        <w:rPr>
          <w:rFonts w:ascii="Palatino Linotype" w:hAnsi="Palatino Linotype" w:cs="Arial"/>
          <w:sz w:val="24"/>
          <w:szCs w:val="24"/>
        </w:rPr>
        <w:t>. N</w:t>
      </w:r>
      <w:r w:rsidR="00E31404">
        <w:rPr>
          <w:rFonts w:ascii="Palatino Linotype" w:hAnsi="Palatino Linotype" w:cs="Arial"/>
          <w:sz w:val="24"/>
          <w:szCs w:val="24"/>
        </w:rPr>
        <w:t>uk ka askund rrugë as rrugicë të</w:t>
      </w:r>
      <w:r w:rsidR="00321A6D">
        <w:rPr>
          <w:rFonts w:ascii="Palatino Linotype" w:hAnsi="Palatino Linotype" w:cs="Arial"/>
          <w:sz w:val="24"/>
          <w:szCs w:val="24"/>
        </w:rPr>
        <w:t xml:space="preserve"> pa asfaltuar ku banojnë komunitetet </w:t>
      </w:r>
      <w:r w:rsidR="00E31404">
        <w:rPr>
          <w:rFonts w:ascii="Palatino Linotype" w:hAnsi="Palatino Linotype" w:cs="Arial"/>
          <w:sz w:val="24"/>
          <w:szCs w:val="24"/>
        </w:rPr>
        <w:t>e që</w:t>
      </w:r>
      <w:r w:rsidR="005B4C31">
        <w:rPr>
          <w:rFonts w:ascii="Palatino Linotype" w:hAnsi="Palatino Linotype" w:cs="Arial"/>
          <w:sz w:val="24"/>
          <w:szCs w:val="24"/>
        </w:rPr>
        <w:t xml:space="preserve"> nuk kemi intervenuar </w:t>
      </w:r>
      <w:r w:rsidR="009457F0">
        <w:rPr>
          <w:rFonts w:ascii="Palatino Linotype" w:hAnsi="Palatino Linotype" w:cs="Arial"/>
          <w:sz w:val="24"/>
          <w:szCs w:val="24"/>
        </w:rPr>
        <w:t xml:space="preserve"> </w:t>
      </w:r>
      <w:r w:rsidR="00CA7D93">
        <w:rPr>
          <w:rFonts w:ascii="Palatino Linotype" w:hAnsi="Palatino Linotype" w:cs="Arial"/>
          <w:sz w:val="24"/>
          <w:szCs w:val="24"/>
        </w:rPr>
        <w:t>po ashtu edhe për ndriçim publik ka</w:t>
      </w:r>
      <w:r w:rsidR="00E31404">
        <w:rPr>
          <w:rFonts w:ascii="Palatino Linotype" w:hAnsi="Palatino Linotype" w:cs="Arial"/>
          <w:sz w:val="24"/>
          <w:szCs w:val="24"/>
        </w:rPr>
        <w:t>nalizim dhe çështje të tjera. Më</w:t>
      </w:r>
      <w:r w:rsidR="00CA7D93">
        <w:rPr>
          <w:rFonts w:ascii="Palatino Linotype" w:hAnsi="Palatino Linotype" w:cs="Arial"/>
          <w:sz w:val="24"/>
          <w:szCs w:val="24"/>
        </w:rPr>
        <w:t xml:space="preserve"> mirë se në Lipjan nu</w:t>
      </w:r>
      <w:r w:rsidR="00E31404">
        <w:rPr>
          <w:rFonts w:ascii="Palatino Linotype" w:hAnsi="Palatino Linotype" w:cs="Arial"/>
          <w:sz w:val="24"/>
          <w:szCs w:val="24"/>
        </w:rPr>
        <w:t>k janë askund komunitetet dhe këtë e kanë</w:t>
      </w:r>
      <w:r w:rsidR="00CA7D9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A7D93">
        <w:rPr>
          <w:rFonts w:ascii="Palatino Linotype" w:hAnsi="Palatino Linotype" w:cs="Arial"/>
          <w:sz w:val="24"/>
          <w:szCs w:val="24"/>
        </w:rPr>
        <w:t>v</w:t>
      </w:r>
      <w:r w:rsidR="00E31404">
        <w:rPr>
          <w:rFonts w:ascii="Palatino Linotype" w:hAnsi="Palatino Linotype" w:cs="Arial"/>
          <w:sz w:val="24"/>
          <w:szCs w:val="24"/>
        </w:rPr>
        <w:t>l</w:t>
      </w:r>
      <w:r w:rsidR="00CA7D93">
        <w:rPr>
          <w:rFonts w:ascii="Palatino Linotype" w:hAnsi="Palatino Linotype" w:cs="Arial"/>
          <w:sz w:val="24"/>
          <w:szCs w:val="24"/>
        </w:rPr>
        <w:t>ersuar</w:t>
      </w:r>
      <w:proofErr w:type="spellEnd"/>
      <w:r w:rsidR="00CA7D93">
        <w:rPr>
          <w:rFonts w:ascii="Palatino Linotype" w:hAnsi="Palatino Linotype" w:cs="Arial"/>
          <w:sz w:val="24"/>
          <w:szCs w:val="24"/>
        </w:rPr>
        <w:t xml:space="preserve"> organizata vendore dhe ndërkomb</w:t>
      </w:r>
      <w:r w:rsidR="00E31404">
        <w:rPr>
          <w:rFonts w:ascii="Palatino Linotype" w:hAnsi="Palatino Linotype" w:cs="Arial"/>
          <w:sz w:val="24"/>
          <w:szCs w:val="24"/>
        </w:rPr>
        <w:t>ëtare. Ne i kemi 4 shkolla ku bë</w:t>
      </w:r>
      <w:r w:rsidR="00CA7D93">
        <w:rPr>
          <w:rFonts w:ascii="Palatino Linotype" w:hAnsi="Palatino Linotype" w:cs="Arial"/>
          <w:sz w:val="24"/>
          <w:szCs w:val="24"/>
        </w:rPr>
        <w:t>het mësim shtesë për komunitetet.</w:t>
      </w:r>
      <w:r w:rsidR="005938E0">
        <w:rPr>
          <w:rFonts w:ascii="Palatino Linotype" w:hAnsi="Palatino Linotype" w:cs="Arial"/>
          <w:sz w:val="24"/>
          <w:szCs w:val="24"/>
        </w:rPr>
        <w:t xml:space="preserve"> Dh</w:t>
      </w:r>
      <w:r w:rsidR="00E31404">
        <w:rPr>
          <w:rFonts w:ascii="Palatino Linotype" w:hAnsi="Palatino Linotype" w:cs="Arial"/>
          <w:sz w:val="24"/>
          <w:szCs w:val="24"/>
        </w:rPr>
        <w:t>e ne kemi edhe shumë punë të mirë për këto komunitete, pasi që</w:t>
      </w:r>
      <w:r w:rsidR="005938E0">
        <w:rPr>
          <w:rFonts w:ascii="Palatino Linotype" w:hAnsi="Palatino Linotype" w:cs="Arial"/>
          <w:sz w:val="24"/>
          <w:szCs w:val="24"/>
        </w:rPr>
        <w:t xml:space="preserve"> ku kemi qen</w:t>
      </w:r>
      <w:r w:rsidR="007E04E2">
        <w:rPr>
          <w:rFonts w:ascii="Palatino Linotype" w:hAnsi="Palatino Linotype" w:cs="Arial"/>
          <w:sz w:val="24"/>
          <w:szCs w:val="24"/>
        </w:rPr>
        <w:t>ë</w:t>
      </w:r>
      <w:r w:rsidR="005938E0">
        <w:rPr>
          <w:rFonts w:ascii="Palatino Linotype" w:hAnsi="Palatino Linotype" w:cs="Arial"/>
          <w:sz w:val="24"/>
          <w:szCs w:val="24"/>
        </w:rPr>
        <w:t xml:space="preserve"> jemi mirë</w:t>
      </w:r>
      <w:r w:rsidR="00D72B5C">
        <w:rPr>
          <w:rFonts w:ascii="Palatino Linotype" w:hAnsi="Palatino Linotype" w:cs="Arial"/>
          <w:sz w:val="24"/>
          <w:szCs w:val="24"/>
        </w:rPr>
        <w:t xml:space="preserve"> dhe nuk duhet me u nënçmuar puna e cila është bërë në teren</w:t>
      </w:r>
      <w:r w:rsidR="005938E0">
        <w:rPr>
          <w:rFonts w:ascii="Palatino Linotype" w:hAnsi="Palatino Linotype" w:cs="Arial"/>
          <w:sz w:val="24"/>
          <w:szCs w:val="24"/>
        </w:rPr>
        <w:t>.</w:t>
      </w:r>
      <w:r w:rsidR="007E04E2">
        <w:rPr>
          <w:rFonts w:ascii="Palatino Linotype" w:hAnsi="Palatino Linotype" w:cs="Arial"/>
          <w:sz w:val="24"/>
          <w:szCs w:val="24"/>
        </w:rPr>
        <w:t xml:space="preserve"> Ligjet nuk lejojnë ndërhyrje në</w:t>
      </w:r>
      <w:r w:rsidR="00D72B5C">
        <w:rPr>
          <w:rFonts w:ascii="Palatino Linotype" w:hAnsi="Palatino Linotype" w:cs="Arial"/>
          <w:sz w:val="24"/>
          <w:szCs w:val="24"/>
        </w:rPr>
        <w:t xml:space="preserve"> punësim.</w:t>
      </w:r>
      <w:r w:rsidR="00643A27">
        <w:rPr>
          <w:rFonts w:ascii="Palatino Linotype" w:hAnsi="Palatino Linotype" w:cs="Arial"/>
          <w:sz w:val="24"/>
          <w:szCs w:val="24"/>
        </w:rPr>
        <w:t xml:space="preserve"> Ky komitet do ta ketë mbështetjen time, </w:t>
      </w:r>
      <w:r w:rsidR="003C0BBF">
        <w:rPr>
          <w:rFonts w:ascii="Palatino Linotype" w:hAnsi="Palatino Linotype" w:cs="Arial"/>
          <w:sz w:val="24"/>
          <w:szCs w:val="24"/>
        </w:rPr>
        <w:t>për</w:t>
      </w:r>
      <w:r w:rsidR="00A17D6A">
        <w:rPr>
          <w:rFonts w:ascii="Palatino Linotype" w:hAnsi="Palatino Linotype" w:cs="Arial"/>
          <w:sz w:val="24"/>
          <w:szCs w:val="24"/>
        </w:rPr>
        <w:t xml:space="preserve"> të</w:t>
      </w:r>
      <w:r w:rsidR="00643A27">
        <w:rPr>
          <w:rFonts w:ascii="Palatino Linotype" w:hAnsi="Palatino Linotype" w:cs="Arial"/>
          <w:sz w:val="24"/>
          <w:szCs w:val="24"/>
        </w:rPr>
        <w:t xml:space="preserve"> vazhdu</w:t>
      </w:r>
      <w:r w:rsidR="00A17D6A">
        <w:rPr>
          <w:rFonts w:ascii="Palatino Linotype" w:hAnsi="Palatino Linotype" w:cs="Arial"/>
          <w:sz w:val="24"/>
          <w:szCs w:val="24"/>
        </w:rPr>
        <w:t>ar punën me intensitet. Rasti që u përmend më herët nuk është banorë i komunës</w:t>
      </w:r>
      <w:r w:rsidR="00643A27">
        <w:rPr>
          <w:rFonts w:ascii="Palatino Linotype" w:hAnsi="Palatino Linotype" w:cs="Arial"/>
          <w:sz w:val="24"/>
          <w:szCs w:val="24"/>
        </w:rPr>
        <w:t xml:space="preserve"> sonë.</w:t>
      </w:r>
      <w:r w:rsidR="00D72B5C">
        <w:rPr>
          <w:rFonts w:ascii="Palatino Linotype" w:hAnsi="Palatino Linotype" w:cs="Arial"/>
          <w:sz w:val="24"/>
          <w:szCs w:val="24"/>
        </w:rPr>
        <w:t xml:space="preserve"> </w:t>
      </w:r>
    </w:p>
    <w:p w14:paraId="7C61230B" w14:textId="25458701" w:rsidR="00716C4D" w:rsidRDefault="00184400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Bytyqi-Hasani</w:t>
      </w:r>
      <w:proofErr w:type="spellEnd"/>
      <w:r>
        <w:rPr>
          <w:rFonts w:ascii="Palatino Linotype" w:hAnsi="Palatino Linotype" w:cs="Arial"/>
          <w:sz w:val="24"/>
          <w:szCs w:val="24"/>
        </w:rPr>
        <w:t>, tha se unë e falënderova</w:t>
      </w:r>
      <w:r w:rsidR="00CC795A">
        <w:rPr>
          <w:rFonts w:ascii="Palatino Linotype" w:hAnsi="Palatino Linotype" w:cs="Arial"/>
          <w:sz w:val="24"/>
          <w:szCs w:val="24"/>
        </w:rPr>
        <w:t xml:space="preserve"> nënkryetarin se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A17D6A">
        <w:rPr>
          <w:rFonts w:ascii="Palatino Linotype" w:hAnsi="Palatino Linotype" w:cs="Arial"/>
          <w:sz w:val="24"/>
          <w:szCs w:val="24"/>
        </w:rPr>
        <w:t>e di që</w:t>
      </w:r>
      <w:r w:rsidR="003B3A12">
        <w:rPr>
          <w:rFonts w:ascii="Palatino Linotype" w:hAnsi="Palatino Linotype" w:cs="Arial"/>
          <w:sz w:val="24"/>
          <w:szCs w:val="24"/>
        </w:rPr>
        <w:t xml:space="preserve"> nuk e ka obligim ligjor, por ne e vle</w:t>
      </w:r>
      <w:r w:rsidR="00A17D6A">
        <w:rPr>
          <w:rFonts w:ascii="Palatino Linotype" w:hAnsi="Palatino Linotype" w:cs="Arial"/>
          <w:sz w:val="24"/>
          <w:szCs w:val="24"/>
        </w:rPr>
        <w:t>rësojmë prezencën e nënkryetarit n</w:t>
      </w:r>
      <w:r w:rsidR="00A17D6A">
        <w:rPr>
          <w:rFonts w:ascii="Times New Roman" w:hAnsi="Times New Roman" w:cs="Times New Roman"/>
          <w:sz w:val="24"/>
          <w:szCs w:val="24"/>
        </w:rPr>
        <w:t>ë</w:t>
      </w:r>
      <w:r w:rsidR="003B3A12">
        <w:rPr>
          <w:rFonts w:ascii="Palatino Linotype" w:hAnsi="Palatino Linotype" w:cs="Arial"/>
          <w:sz w:val="24"/>
          <w:szCs w:val="24"/>
        </w:rPr>
        <w:t xml:space="preserve"> çdo mbledhje dhe nuk e di kujt ju referua kryetari</w:t>
      </w:r>
      <w:r w:rsidR="006D7CB9">
        <w:rPr>
          <w:rFonts w:ascii="Palatino Linotype" w:hAnsi="Palatino Linotype" w:cs="Arial"/>
          <w:sz w:val="24"/>
          <w:szCs w:val="24"/>
        </w:rPr>
        <w:t>, se kur po vjen nënkryetari edhe ne si komitet</w:t>
      </w:r>
      <w:r w:rsidR="00A17D6A">
        <w:rPr>
          <w:rFonts w:ascii="Palatino Linotype" w:hAnsi="Palatino Linotype" w:cs="Arial"/>
          <w:sz w:val="24"/>
          <w:szCs w:val="24"/>
        </w:rPr>
        <w:t xml:space="preserve"> po e kemi më</w:t>
      </w:r>
      <w:r w:rsidR="006D7CB9">
        <w:rPr>
          <w:rFonts w:ascii="Palatino Linotype" w:hAnsi="Palatino Linotype" w:cs="Arial"/>
          <w:sz w:val="24"/>
          <w:szCs w:val="24"/>
        </w:rPr>
        <w:t xml:space="preserve"> lehtë sepse po sqarohen disa gjera.</w:t>
      </w:r>
      <w:r w:rsidR="003B3A12">
        <w:rPr>
          <w:rFonts w:ascii="Palatino Linotype" w:hAnsi="Palatino Linotype" w:cs="Arial"/>
          <w:sz w:val="24"/>
          <w:szCs w:val="24"/>
        </w:rPr>
        <w:t xml:space="preserve"> </w:t>
      </w:r>
      <w:r w:rsidR="00A17D6A">
        <w:rPr>
          <w:rFonts w:ascii="Palatino Linotype" w:hAnsi="Palatino Linotype" w:cs="Arial"/>
          <w:sz w:val="24"/>
          <w:szCs w:val="24"/>
        </w:rPr>
        <w:t>Drejtorët që</w:t>
      </w:r>
      <w:r w:rsidR="00EF7306">
        <w:rPr>
          <w:rFonts w:ascii="Palatino Linotype" w:hAnsi="Palatino Linotype" w:cs="Arial"/>
          <w:sz w:val="24"/>
          <w:szCs w:val="24"/>
        </w:rPr>
        <w:t xml:space="preserve"> marrin ftesën</w:t>
      </w:r>
      <w:r w:rsidR="00A17D6A">
        <w:rPr>
          <w:rFonts w:ascii="Palatino Linotype" w:hAnsi="Palatino Linotype" w:cs="Arial"/>
          <w:sz w:val="24"/>
          <w:szCs w:val="24"/>
        </w:rPr>
        <w:t xml:space="preserve"> e kanë obligim me marr pjese në mbledhje të</w:t>
      </w:r>
      <w:r w:rsidR="00EF7306">
        <w:rPr>
          <w:rFonts w:ascii="Palatino Linotype" w:hAnsi="Palatino Linotype" w:cs="Arial"/>
          <w:sz w:val="24"/>
          <w:szCs w:val="24"/>
        </w:rPr>
        <w:t xml:space="preserve"> k</w:t>
      </w:r>
      <w:r w:rsidR="00A17D6A">
        <w:rPr>
          <w:rFonts w:ascii="Palatino Linotype" w:hAnsi="Palatino Linotype" w:cs="Arial"/>
          <w:sz w:val="24"/>
          <w:szCs w:val="24"/>
        </w:rPr>
        <w:t xml:space="preserve">omitetit. Sa i përket vizitës në </w:t>
      </w:r>
      <w:proofErr w:type="spellStart"/>
      <w:r w:rsidR="00A17D6A">
        <w:rPr>
          <w:rFonts w:ascii="Palatino Linotype" w:hAnsi="Palatino Linotype" w:cs="Arial"/>
          <w:sz w:val="24"/>
          <w:szCs w:val="24"/>
        </w:rPr>
        <w:t>Rubovc</w:t>
      </w:r>
      <w:proofErr w:type="spellEnd"/>
      <w:r w:rsidR="00A17D6A">
        <w:rPr>
          <w:rFonts w:ascii="Palatino Linotype" w:hAnsi="Palatino Linotype" w:cs="Arial"/>
          <w:sz w:val="24"/>
          <w:szCs w:val="24"/>
        </w:rPr>
        <w:t xml:space="preserve"> që</w:t>
      </w:r>
      <w:r w:rsidR="00EF7306">
        <w:rPr>
          <w:rFonts w:ascii="Palatino Linotype" w:hAnsi="Palatino Linotype" w:cs="Arial"/>
          <w:sz w:val="24"/>
          <w:szCs w:val="24"/>
        </w:rPr>
        <w:t xml:space="preserve"> u pat </w:t>
      </w:r>
      <w:r w:rsidR="00A17D6A">
        <w:rPr>
          <w:rFonts w:ascii="Palatino Linotype" w:hAnsi="Palatino Linotype" w:cs="Arial"/>
          <w:sz w:val="24"/>
          <w:szCs w:val="24"/>
        </w:rPr>
        <w:t>bërë, publike, mendoj që</w:t>
      </w:r>
      <w:r w:rsidR="00A21955">
        <w:rPr>
          <w:rFonts w:ascii="Palatino Linotype" w:hAnsi="Palatino Linotype" w:cs="Arial"/>
          <w:sz w:val="24"/>
          <w:szCs w:val="24"/>
        </w:rPr>
        <w:t xml:space="preserve"> është bërë</w:t>
      </w:r>
      <w:r w:rsidR="00EF7306">
        <w:rPr>
          <w:rFonts w:ascii="Palatino Linotype" w:hAnsi="Palatino Linotype" w:cs="Arial"/>
          <w:sz w:val="24"/>
          <w:szCs w:val="24"/>
        </w:rPr>
        <w:t xml:space="preserve"> një</w:t>
      </w:r>
      <w:r w:rsidR="00A21955">
        <w:rPr>
          <w:rFonts w:ascii="Palatino Linotype" w:hAnsi="Palatino Linotype" w:cs="Arial"/>
          <w:sz w:val="24"/>
          <w:szCs w:val="24"/>
        </w:rPr>
        <w:t xml:space="preserve"> gabim i sektorit të</w:t>
      </w:r>
      <w:r w:rsidR="009C47A9">
        <w:rPr>
          <w:rFonts w:ascii="Palatino Linotype" w:hAnsi="Palatino Linotype" w:cs="Arial"/>
          <w:sz w:val="24"/>
          <w:szCs w:val="24"/>
        </w:rPr>
        <w:t xml:space="preserve"> kuvendit e ësht</w:t>
      </w:r>
      <w:r w:rsidR="00A21955">
        <w:rPr>
          <w:rFonts w:ascii="Palatino Linotype" w:hAnsi="Palatino Linotype" w:cs="Arial"/>
          <w:sz w:val="24"/>
          <w:szCs w:val="24"/>
        </w:rPr>
        <w:t xml:space="preserve">ë dashtë paraprakisht me </w:t>
      </w:r>
      <w:proofErr w:type="spellStart"/>
      <w:r w:rsidR="00A21955">
        <w:rPr>
          <w:rFonts w:ascii="Palatino Linotype" w:hAnsi="Palatino Linotype" w:cs="Arial"/>
          <w:sz w:val="24"/>
          <w:szCs w:val="24"/>
        </w:rPr>
        <w:t>njoftu</w:t>
      </w:r>
      <w:proofErr w:type="spellEnd"/>
      <w:r w:rsidR="009C47A9">
        <w:rPr>
          <w:rFonts w:ascii="Palatino Linotype" w:hAnsi="Palatino Linotype" w:cs="Arial"/>
          <w:sz w:val="24"/>
          <w:szCs w:val="24"/>
        </w:rPr>
        <w:t xml:space="preserve"> drejtorin e shkollës</w:t>
      </w:r>
      <w:r w:rsidR="0050764C">
        <w:rPr>
          <w:rFonts w:ascii="Palatino Linotype" w:hAnsi="Palatino Linotype" w:cs="Arial"/>
          <w:sz w:val="24"/>
          <w:szCs w:val="24"/>
        </w:rPr>
        <w:t xml:space="preserve"> për një takim te komitetit ndërsa ata fare nuk kane qen</w:t>
      </w:r>
      <w:r w:rsidR="00A21955">
        <w:rPr>
          <w:rFonts w:ascii="Palatino Linotype" w:hAnsi="Palatino Linotype" w:cs="Arial"/>
          <w:sz w:val="24"/>
          <w:szCs w:val="24"/>
        </w:rPr>
        <w:t>ë</w:t>
      </w:r>
      <w:r w:rsidR="0050764C">
        <w:rPr>
          <w:rFonts w:ascii="Palatino Linotype" w:hAnsi="Palatino Linotype" w:cs="Arial"/>
          <w:sz w:val="24"/>
          <w:szCs w:val="24"/>
        </w:rPr>
        <w:t xml:space="preserve"> te njoftuar</w:t>
      </w:r>
      <w:r w:rsidR="00A21955">
        <w:rPr>
          <w:rFonts w:ascii="Palatino Linotype" w:hAnsi="Palatino Linotype" w:cs="Arial"/>
          <w:sz w:val="24"/>
          <w:szCs w:val="24"/>
        </w:rPr>
        <w:t>. E dyta, ë</w:t>
      </w:r>
      <w:r w:rsidR="009A7E77">
        <w:rPr>
          <w:rFonts w:ascii="Palatino Linotype" w:hAnsi="Palatino Linotype" w:cs="Arial"/>
          <w:sz w:val="24"/>
          <w:szCs w:val="24"/>
        </w:rPr>
        <w:t>sh</w:t>
      </w:r>
      <w:r w:rsidR="00A21955">
        <w:rPr>
          <w:rFonts w:ascii="Palatino Linotype" w:hAnsi="Palatino Linotype" w:cs="Arial"/>
          <w:sz w:val="24"/>
          <w:szCs w:val="24"/>
        </w:rPr>
        <w:t>t</w:t>
      </w:r>
      <w:r w:rsidR="009A7E77">
        <w:rPr>
          <w:rFonts w:ascii="Palatino Linotype" w:hAnsi="Palatino Linotype" w:cs="Arial"/>
          <w:sz w:val="24"/>
          <w:szCs w:val="24"/>
        </w:rPr>
        <w:t xml:space="preserve">ë caktuar </w:t>
      </w:r>
      <w:r w:rsidR="00716C4D">
        <w:rPr>
          <w:rFonts w:ascii="Palatino Linotype" w:hAnsi="Palatino Linotype" w:cs="Arial"/>
          <w:sz w:val="24"/>
          <w:szCs w:val="24"/>
        </w:rPr>
        <w:t>një</w:t>
      </w:r>
      <w:r w:rsidR="00A21955">
        <w:rPr>
          <w:rFonts w:ascii="Palatino Linotype" w:hAnsi="Palatino Linotype" w:cs="Arial"/>
          <w:sz w:val="24"/>
          <w:szCs w:val="24"/>
        </w:rPr>
        <w:t xml:space="preserve"> javë më herët para</w:t>
      </w:r>
      <w:r w:rsidR="00716C4D">
        <w:rPr>
          <w:rFonts w:ascii="Palatino Linotype" w:hAnsi="Palatino Linotype" w:cs="Arial"/>
          <w:sz w:val="24"/>
          <w:szCs w:val="24"/>
        </w:rPr>
        <w:t xml:space="preserve"> zhvillimeve </w:t>
      </w:r>
      <w:r w:rsidR="00A21955">
        <w:rPr>
          <w:rFonts w:ascii="Palatino Linotype" w:hAnsi="Palatino Linotype" w:cs="Arial"/>
          <w:sz w:val="24"/>
          <w:szCs w:val="24"/>
        </w:rPr>
        <w:t>në</w:t>
      </w:r>
      <w:r w:rsidR="00716C4D">
        <w:rPr>
          <w:rFonts w:ascii="Palatino Linotype" w:hAnsi="Palatino Linotype" w:cs="Arial"/>
          <w:sz w:val="24"/>
          <w:szCs w:val="24"/>
        </w:rPr>
        <w:t xml:space="preserve"> veri, dhe at</w:t>
      </w:r>
      <w:r w:rsidR="00A21955">
        <w:rPr>
          <w:rFonts w:ascii="Palatino Linotype" w:hAnsi="Palatino Linotype" w:cs="Arial"/>
          <w:sz w:val="24"/>
          <w:szCs w:val="24"/>
        </w:rPr>
        <w:t>a fare nuk kanë</w:t>
      </w:r>
      <w:r w:rsidR="00716C4D">
        <w:rPr>
          <w:rFonts w:ascii="Palatino Linotype" w:hAnsi="Palatino Linotype" w:cs="Arial"/>
          <w:sz w:val="24"/>
          <w:szCs w:val="24"/>
        </w:rPr>
        <w:t xml:space="preserve"> pranuar.</w:t>
      </w:r>
    </w:p>
    <w:p w14:paraId="358A4D77" w14:textId="2636320D" w:rsidR="00FF43A6" w:rsidRDefault="00802A19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kuvendit, tha sa për</w:t>
      </w:r>
      <w:r w:rsidR="003D7244">
        <w:rPr>
          <w:rFonts w:ascii="Palatino Linotype" w:hAnsi="Palatino Linotype" w:cs="Arial"/>
          <w:sz w:val="24"/>
          <w:szCs w:val="24"/>
        </w:rPr>
        <w:t xml:space="preserve"> sqarim, obligimi</w:t>
      </w:r>
      <w:r w:rsidR="00945A92">
        <w:rPr>
          <w:rFonts w:ascii="Palatino Linotype" w:hAnsi="Palatino Linotype" w:cs="Arial"/>
          <w:sz w:val="24"/>
          <w:szCs w:val="24"/>
        </w:rPr>
        <w:t xml:space="preserve"> i </w:t>
      </w:r>
      <w:r w:rsidR="003D7244">
        <w:rPr>
          <w:rFonts w:ascii="Palatino Linotype" w:hAnsi="Palatino Linotype" w:cs="Arial"/>
          <w:sz w:val="24"/>
          <w:szCs w:val="24"/>
        </w:rPr>
        <w:t>kryesuesit te komitetit është që</w:t>
      </w:r>
      <w:r w:rsidR="00945A92">
        <w:rPr>
          <w:rFonts w:ascii="Palatino Linotype" w:hAnsi="Palatino Linotype" w:cs="Arial"/>
          <w:sz w:val="24"/>
          <w:szCs w:val="24"/>
        </w:rPr>
        <w:t xml:space="preserve"> me njoftuar par</w:t>
      </w:r>
      <w:r w:rsidR="003D7244">
        <w:rPr>
          <w:rFonts w:ascii="Palatino Linotype" w:hAnsi="Palatino Linotype" w:cs="Arial"/>
          <w:sz w:val="24"/>
          <w:szCs w:val="24"/>
        </w:rPr>
        <w:t>aprakisht institucionin ku do të bë</w:t>
      </w:r>
      <w:r w:rsidR="00945A92">
        <w:rPr>
          <w:rFonts w:ascii="Palatino Linotype" w:hAnsi="Palatino Linotype" w:cs="Arial"/>
          <w:sz w:val="24"/>
          <w:szCs w:val="24"/>
        </w:rPr>
        <w:t>het vizita</w:t>
      </w:r>
      <w:r w:rsidR="00E0770A">
        <w:rPr>
          <w:rFonts w:ascii="Palatino Linotype" w:hAnsi="Palatino Linotype" w:cs="Arial"/>
          <w:sz w:val="24"/>
          <w:szCs w:val="24"/>
        </w:rPr>
        <w:t>.</w:t>
      </w:r>
    </w:p>
    <w:p w14:paraId="15CA9A6F" w14:textId="697F33C4" w:rsidR="00802A19" w:rsidRDefault="00FF43A6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>, askush nga ne nuk kem</w:t>
      </w:r>
      <w:r w:rsidR="00C3005C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 kritik, kërkesa për me përmirësuar gjendjen e komuniteteve është legjitime</w:t>
      </w:r>
      <w:r w:rsidR="00C3005C">
        <w:rPr>
          <w:rFonts w:ascii="Palatino Linotype" w:hAnsi="Palatino Linotype" w:cs="Arial"/>
          <w:sz w:val="24"/>
          <w:szCs w:val="24"/>
        </w:rPr>
        <w:t>, dhe unë nuk mendoj që</w:t>
      </w:r>
      <w:r w:rsidR="008B635C">
        <w:rPr>
          <w:rFonts w:ascii="Palatino Linotype" w:hAnsi="Palatino Linotype" w:cs="Arial"/>
          <w:sz w:val="24"/>
          <w:szCs w:val="24"/>
        </w:rPr>
        <w:t xml:space="preserve"> gje</w:t>
      </w:r>
      <w:r w:rsidR="00C3005C">
        <w:rPr>
          <w:rFonts w:ascii="Palatino Linotype" w:hAnsi="Palatino Linotype" w:cs="Arial"/>
          <w:sz w:val="24"/>
          <w:szCs w:val="24"/>
        </w:rPr>
        <w:t>ndja e komuniteteve është e mirë në</w:t>
      </w:r>
      <w:r w:rsidR="008B635C">
        <w:rPr>
          <w:rFonts w:ascii="Palatino Linotype" w:hAnsi="Palatino Linotype" w:cs="Arial"/>
          <w:sz w:val="24"/>
          <w:szCs w:val="24"/>
        </w:rPr>
        <w:t xml:space="preserve"> Lipjan, ashtu siç po e thoni ju?</w:t>
      </w:r>
      <w:r w:rsidR="00945A92">
        <w:rPr>
          <w:rFonts w:ascii="Palatino Linotype" w:hAnsi="Palatino Linotype" w:cs="Arial"/>
          <w:sz w:val="24"/>
          <w:szCs w:val="24"/>
        </w:rPr>
        <w:t xml:space="preserve"> </w:t>
      </w:r>
      <w:r w:rsidR="00C3005C">
        <w:rPr>
          <w:rFonts w:ascii="Palatino Linotype" w:hAnsi="Palatino Linotype" w:cs="Arial"/>
          <w:sz w:val="24"/>
          <w:szCs w:val="24"/>
        </w:rPr>
        <w:t>Ne tash jemi në një situatë që shumë kompani po kërkojnë punëtorë</w:t>
      </w:r>
      <w:r w:rsidR="00D36461">
        <w:rPr>
          <w:rFonts w:ascii="Palatino Linotype" w:hAnsi="Palatino Linotype" w:cs="Arial"/>
          <w:sz w:val="24"/>
          <w:szCs w:val="24"/>
        </w:rPr>
        <w:t xml:space="preserve"> dhe gjendja e komuniteteve nuk është e m</w:t>
      </w:r>
      <w:r w:rsidR="00C3005C">
        <w:rPr>
          <w:rFonts w:ascii="Palatino Linotype" w:hAnsi="Palatino Linotype" w:cs="Arial"/>
          <w:sz w:val="24"/>
          <w:szCs w:val="24"/>
        </w:rPr>
        <w:t>irë dhe sikur të punësoheshin këta do të ishte mirë</w:t>
      </w:r>
      <w:r w:rsidR="00D36461">
        <w:rPr>
          <w:rFonts w:ascii="Palatino Linotype" w:hAnsi="Palatino Linotype" w:cs="Arial"/>
          <w:sz w:val="24"/>
          <w:szCs w:val="24"/>
        </w:rPr>
        <w:t>.</w:t>
      </w:r>
    </w:p>
    <w:p w14:paraId="189363C0" w14:textId="42485669" w:rsidR="00625684" w:rsidRDefault="001F4409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Imri Ahmeti, kryetar i komunës tha se</w:t>
      </w:r>
      <w:r w:rsidR="00953458">
        <w:rPr>
          <w:rFonts w:ascii="Palatino Linotype" w:hAnsi="Palatino Linotype" w:cs="Arial"/>
          <w:sz w:val="24"/>
          <w:szCs w:val="24"/>
        </w:rPr>
        <w:t xml:space="preserve"> ju i ndërruat fjalët</w:t>
      </w:r>
      <w:r w:rsidR="006270AE">
        <w:rPr>
          <w:rFonts w:ascii="Palatino Linotype" w:hAnsi="Palatino Linotype" w:cs="Arial"/>
          <w:sz w:val="24"/>
          <w:szCs w:val="24"/>
        </w:rPr>
        <w:t>, sepse the me ndërhy në</w:t>
      </w:r>
      <w:r w:rsidR="00A95CE5">
        <w:rPr>
          <w:rFonts w:ascii="Palatino Linotype" w:hAnsi="Palatino Linotype" w:cs="Arial"/>
          <w:sz w:val="24"/>
          <w:szCs w:val="24"/>
        </w:rPr>
        <w:t xml:space="preserve"> procesin</w:t>
      </w:r>
      <w:r w:rsidR="006270AE">
        <w:rPr>
          <w:rFonts w:ascii="Palatino Linotype" w:hAnsi="Palatino Linotype" w:cs="Arial"/>
          <w:sz w:val="24"/>
          <w:szCs w:val="24"/>
        </w:rPr>
        <w:t xml:space="preserve"> e punësimit. Tjetra nuk mund të</w:t>
      </w:r>
      <w:r w:rsidR="00A95CE5">
        <w:rPr>
          <w:rFonts w:ascii="Palatino Linotype" w:hAnsi="Palatino Linotype" w:cs="Arial"/>
          <w:sz w:val="24"/>
          <w:szCs w:val="24"/>
        </w:rPr>
        <w:t xml:space="preserve"> konstatohet gjendja</w:t>
      </w:r>
      <w:r w:rsidR="006270AE">
        <w:rPr>
          <w:rFonts w:ascii="Palatino Linotype" w:hAnsi="Palatino Linotype" w:cs="Arial"/>
          <w:sz w:val="24"/>
          <w:szCs w:val="24"/>
        </w:rPr>
        <w:t xml:space="preserve"> e </w:t>
      </w:r>
      <w:r w:rsidR="00A95CE5">
        <w:rPr>
          <w:rFonts w:ascii="Palatino Linotype" w:hAnsi="Palatino Linotype" w:cs="Arial"/>
          <w:sz w:val="24"/>
          <w:szCs w:val="24"/>
        </w:rPr>
        <w:t>komuniteteve jashtë</w:t>
      </w:r>
      <w:r w:rsidR="006270AE">
        <w:rPr>
          <w:rFonts w:ascii="Palatino Linotype" w:hAnsi="Palatino Linotype" w:cs="Arial"/>
          <w:sz w:val="24"/>
          <w:szCs w:val="24"/>
        </w:rPr>
        <w:t xml:space="preserve"> raportit zyrtar të</w:t>
      </w:r>
      <w:r w:rsidR="00206053">
        <w:rPr>
          <w:rFonts w:ascii="Palatino Linotype" w:hAnsi="Palatino Linotype" w:cs="Arial"/>
          <w:sz w:val="24"/>
          <w:szCs w:val="24"/>
        </w:rPr>
        <w:t xml:space="preserve"> qeverise, Lipjani ë</w:t>
      </w:r>
      <w:r w:rsidR="006270AE">
        <w:rPr>
          <w:rFonts w:ascii="Palatino Linotype" w:hAnsi="Palatino Linotype" w:cs="Arial"/>
          <w:sz w:val="24"/>
          <w:szCs w:val="24"/>
        </w:rPr>
        <w:t>shtë më së miri në</w:t>
      </w:r>
      <w:r w:rsidR="00206053">
        <w:rPr>
          <w:rFonts w:ascii="Palatino Linotype" w:hAnsi="Palatino Linotype" w:cs="Arial"/>
          <w:sz w:val="24"/>
          <w:szCs w:val="24"/>
        </w:rPr>
        <w:t xml:space="preserve"> këtë</w:t>
      </w:r>
      <w:r w:rsidR="006270AE">
        <w:rPr>
          <w:rFonts w:ascii="Palatino Linotype" w:hAnsi="Palatino Linotype" w:cs="Arial"/>
          <w:sz w:val="24"/>
          <w:szCs w:val="24"/>
        </w:rPr>
        <w:t xml:space="preserve"> stad. Kur të</w:t>
      </w:r>
      <w:r w:rsidR="00D9376E">
        <w:rPr>
          <w:rFonts w:ascii="Palatino Linotype" w:hAnsi="Palatino Linotype" w:cs="Arial"/>
          <w:sz w:val="24"/>
          <w:szCs w:val="24"/>
        </w:rPr>
        <w:t xml:space="preserve"> </w:t>
      </w:r>
      <w:r w:rsidR="00CA105A">
        <w:rPr>
          <w:rFonts w:ascii="Palatino Linotype" w:hAnsi="Palatino Linotype" w:cs="Arial"/>
          <w:sz w:val="24"/>
          <w:szCs w:val="24"/>
        </w:rPr>
        <w:t>flisni</w:t>
      </w:r>
      <w:r w:rsidR="006270AE">
        <w:rPr>
          <w:rFonts w:ascii="Palatino Linotype" w:hAnsi="Palatino Linotype" w:cs="Arial"/>
          <w:sz w:val="24"/>
          <w:szCs w:val="24"/>
        </w:rPr>
        <w:t xml:space="preserve"> diçka bazohu në</w:t>
      </w:r>
      <w:r w:rsidR="00D9376E">
        <w:rPr>
          <w:rFonts w:ascii="Palatino Linotype" w:hAnsi="Palatino Linotype" w:cs="Arial"/>
          <w:sz w:val="24"/>
          <w:szCs w:val="24"/>
        </w:rPr>
        <w:t xml:space="preserve"> fakte.</w:t>
      </w:r>
      <w:r w:rsidR="00A95CE5">
        <w:rPr>
          <w:rFonts w:ascii="Palatino Linotype" w:hAnsi="Palatino Linotype" w:cs="Arial"/>
          <w:sz w:val="24"/>
          <w:szCs w:val="24"/>
        </w:rPr>
        <w:t xml:space="preserve"> </w:t>
      </w:r>
    </w:p>
    <w:p w14:paraId="696684E7" w14:textId="68BBF045" w:rsidR="001F4409" w:rsidRDefault="00625684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Qerimi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C07987">
        <w:rPr>
          <w:rFonts w:ascii="Palatino Linotype" w:hAnsi="Palatino Linotype" w:cs="Arial"/>
          <w:sz w:val="24"/>
          <w:szCs w:val="24"/>
        </w:rPr>
        <w:t>sa i pë</w:t>
      </w:r>
      <w:r w:rsidR="0061415F">
        <w:rPr>
          <w:rFonts w:ascii="Palatino Linotype" w:hAnsi="Palatino Linotype" w:cs="Arial"/>
          <w:sz w:val="24"/>
          <w:szCs w:val="24"/>
        </w:rPr>
        <w:t>rket gjendjes se komuniteteve në Lipjan është e mirë</w:t>
      </w:r>
      <w:r w:rsidR="00953458">
        <w:rPr>
          <w:rFonts w:ascii="Palatino Linotype" w:hAnsi="Palatino Linotype" w:cs="Arial"/>
          <w:sz w:val="24"/>
          <w:szCs w:val="24"/>
        </w:rPr>
        <w:t xml:space="preserve"> </w:t>
      </w:r>
      <w:r w:rsidR="001F4409">
        <w:rPr>
          <w:rFonts w:ascii="Palatino Linotype" w:hAnsi="Palatino Linotype" w:cs="Arial"/>
          <w:sz w:val="24"/>
          <w:szCs w:val="24"/>
        </w:rPr>
        <w:t xml:space="preserve"> </w:t>
      </w:r>
      <w:r w:rsidR="0061415F">
        <w:rPr>
          <w:rFonts w:ascii="Palatino Linotype" w:hAnsi="Palatino Linotype" w:cs="Arial"/>
          <w:sz w:val="24"/>
          <w:szCs w:val="24"/>
        </w:rPr>
        <w:t>falë</w:t>
      </w:r>
      <w:r w:rsidR="00BE68FA">
        <w:rPr>
          <w:rFonts w:ascii="Palatino Linotype" w:hAnsi="Palatino Linotype" w:cs="Arial"/>
          <w:sz w:val="24"/>
          <w:szCs w:val="24"/>
        </w:rPr>
        <w:t xml:space="preserve"> të gjithëve, por ne si komitet kemi edhe sfida</w:t>
      </w:r>
      <w:r w:rsidR="006270AE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6270AE">
        <w:rPr>
          <w:rFonts w:ascii="Palatino Linotype" w:hAnsi="Palatino Linotype" w:cs="Arial"/>
          <w:sz w:val="24"/>
          <w:szCs w:val="24"/>
        </w:rPr>
        <w:t>porë</w:t>
      </w:r>
      <w:proofErr w:type="spellEnd"/>
      <w:r w:rsidR="0061415F">
        <w:rPr>
          <w:rFonts w:ascii="Palatino Linotype" w:hAnsi="Palatino Linotype" w:cs="Arial"/>
          <w:sz w:val="24"/>
          <w:szCs w:val="24"/>
        </w:rPr>
        <w:t xml:space="preserve"> si në</w:t>
      </w:r>
      <w:r w:rsidR="00B16AEB">
        <w:rPr>
          <w:rFonts w:ascii="Palatino Linotype" w:hAnsi="Palatino Linotype" w:cs="Arial"/>
          <w:sz w:val="24"/>
          <w:szCs w:val="24"/>
        </w:rPr>
        <w:t xml:space="preserve"> Lipjan askund nuk ka bashkëjetesë. Po </w:t>
      </w:r>
      <w:r w:rsidR="0061415F">
        <w:rPr>
          <w:rFonts w:ascii="Palatino Linotype" w:hAnsi="Palatino Linotype" w:cs="Arial"/>
          <w:sz w:val="24"/>
          <w:szCs w:val="24"/>
        </w:rPr>
        <w:t>ashtu i</w:t>
      </w:r>
      <w:r w:rsidR="00B16AEB">
        <w:rPr>
          <w:rFonts w:ascii="Palatino Linotype" w:hAnsi="Palatino Linotype" w:cs="Arial"/>
          <w:sz w:val="24"/>
          <w:szCs w:val="24"/>
        </w:rPr>
        <w:t xml:space="preserve"> fa</w:t>
      </w:r>
      <w:r w:rsidR="0061415F">
        <w:rPr>
          <w:rFonts w:ascii="Palatino Linotype" w:hAnsi="Palatino Linotype" w:cs="Arial"/>
          <w:sz w:val="24"/>
          <w:szCs w:val="24"/>
        </w:rPr>
        <w:t>lënderoj te gjitha institucionet</w:t>
      </w:r>
      <w:r w:rsidR="00B16AEB">
        <w:rPr>
          <w:rFonts w:ascii="Palatino Linotype" w:hAnsi="Palatino Linotype" w:cs="Arial"/>
          <w:sz w:val="24"/>
          <w:szCs w:val="24"/>
        </w:rPr>
        <w:t xml:space="preserve"> arsimin</w:t>
      </w:r>
      <w:r w:rsidR="0061415F">
        <w:rPr>
          <w:rFonts w:ascii="Palatino Linotype" w:hAnsi="Palatino Linotype" w:cs="Arial"/>
          <w:sz w:val="24"/>
          <w:szCs w:val="24"/>
        </w:rPr>
        <w:t>, shëndetësisë për trajtimin që</w:t>
      </w:r>
      <w:r w:rsidR="00B16AEB">
        <w:rPr>
          <w:rFonts w:ascii="Palatino Linotype" w:hAnsi="Palatino Linotype" w:cs="Arial"/>
          <w:sz w:val="24"/>
          <w:szCs w:val="24"/>
        </w:rPr>
        <w:t xml:space="preserve"> ua bëjnë komuniteteve</w:t>
      </w:r>
      <w:r w:rsidR="0063386C">
        <w:rPr>
          <w:rFonts w:ascii="Palatino Linotype" w:hAnsi="Palatino Linotype" w:cs="Arial"/>
          <w:sz w:val="24"/>
          <w:szCs w:val="24"/>
        </w:rPr>
        <w:t>. Si sfidë</w:t>
      </w:r>
      <w:r w:rsidR="00594846">
        <w:rPr>
          <w:rFonts w:ascii="Palatino Linotype" w:hAnsi="Palatino Linotype" w:cs="Arial"/>
          <w:sz w:val="24"/>
          <w:szCs w:val="24"/>
        </w:rPr>
        <w:t xml:space="preserve"> e kemi arsimin </w:t>
      </w:r>
      <w:r w:rsidR="00413B51">
        <w:rPr>
          <w:rFonts w:ascii="Palatino Linotype" w:hAnsi="Palatino Linotype" w:cs="Arial"/>
          <w:sz w:val="24"/>
          <w:szCs w:val="24"/>
        </w:rPr>
        <w:t xml:space="preserve"> edhe punë</w:t>
      </w:r>
      <w:r w:rsidR="00594846">
        <w:rPr>
          <w:rFonts w:ascii="Palatino Linotype" w:hAnsi="Palatino Linotype" w:cs="Arial"/>
          <w:sz w:val="24"/>
          <w:szCs w:val="24"/>
        </w:rPr>
        <w:t>simin. Por sa i përket punësimit sot kanë</w:t>
      </w:r>
      <w:r w:rsidR="00413B5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13B51">
        <w:rPr>
          <w:rFonts w:ascii="Palatino Linotype" w:hAnsi="Palatino Linotype" w:cs="Arial"/>
          <w:sz w:val="24"/>
          <w:szCs w:val="24"/>
        </w:rPr>
        <w:t>ardh</w:t>
      </w:r>
      <w:proofErr w:type="spellEnd"/>
      <w:r w:rsidR="00413B51">
        <w:rPr>
          <w:rFonts w:ascii="Palatino Linotype" w:hAnsi="Palatino Linotype" w:cs="Arial"/>
          <w:sz w:val="24"/>
          <w:szCs w:val="24"/>
        </w:rPr>
        <w:t xml:space="preserve"> kushtet po nuk po </w:t>
      </w:r>
      <w:proofErr w:type="spellStart"/>
      <w:r w:rsidR="00413B51">
        <w:rPr>
          <w:rFonts w:ascii="Palatino Linotype" w:hAnsi="Palatino Linotype" w:cs="Arial"/>
          <w:sz w:val="24"/>
          <w:szCs w:val="24"/>
        </w:rPr>
        <w:t>do</w:t>
      </w:r>
      <w:r w:rsidR="00594846">
        <w:rPr>
          <w:rFonts w:ascii="Palatino Linotype" w:hAnsi="Palatino Linotype" w:cs="Arial"/>
          <w:sz w:val="24"/>
          <w:szCs w:val="24"/>
        </w:rPr>
        <w:t>jnë</w:t>
      </w:r>
      <w:proofErr w:type="spellEnd"/>
      <w:r w:rsidR="00413B51">
        <w:rPr>
          <w:rFonts w:ascii="Palatino Linotype" w:hAnsi="Palatino Linotype" w:cs="Arial"/>
          <w:sz w:val="24"/>
          <w:szCs w:val="24"/>
        </w:rPr>
        <w:t xml:space="preserve"> me aplikuar. </w:t>
      </w:r>
      <w:r w:rsidR="00B16AEB">
        <w:rPr>
          <w:rFonts w:ascii="Palatino Linotype" w:hAnsi="Palatino Linotype" w:cs="Arial"/>
          <w:sz w:val="24"/>
          <w:szCs w:val="24"/>
        </w:rPr>
        <w:t xml:space="preserve"> </w:t>
      </w:r>
      <w:r w:rsidR="00FC75BD">
        <w:rPr>
          <w:rFonts w:ascii="Palatino Linotype" w:hAnsi="Palatino Linotype" w:cs="Arial"/>
          <w:sz w:val="24"/>
          <w:szCs w:val="24"/>
        </w:rPr>
        <w:t>Un</w:t>
      </w:r>
      <w:r w:rsidR="00594846">
        <w:rPr>
          <w:rFonts w:ascii="Palatino Linotype" w:hAnsi="Palatino Linotype" w:cs="Arial"/>
          <w:sz w:val="24"/>
          <w:szCs w:val="24"/>
        </w:rPr>
        <w:t>ë pres edhe më shumë që të</w:t>
      </w:r>
      <w:r w:rsidR="00FC75BD">
        <w:rPr>
          <w:rFonts w:ascii="Palatino Linotype" w:hAnsi="Palatino Linotype" w:cs="Arial"/>
          <w:sz w:val="24"/>
          <w:szCs w:val="24"/>
        </w:rPr>
        <w:t xml:space="preserve"> përmirësohet gjendja</w:t>
      </w:r>
      <w:r w:rsidR="00594846">
        <w:rPr>
          <w:rFonts w:ascii="Palatino Linotype" w:hAnsi="Palatino Linotype" w:cs="Arial"/>
          <w:sz w:val="24"/>
          <w:szCs w:val="24"/>
        </w:rPr>
        <w:t xml:space="preserve"> e komunitetit. Dhe unë çdo herë jam i gatshëm që të ndihmoj për të</w:t>
      </w:r>
      <w:r w:rsidR="00FC75BD">
        <w:rPr>
          <w:rFonts w:ascii="Palatino Linotype" w:hAnsi="Palatino Linotype" w:cs="Arial"/>
          <w:sz w:val="24"/>
          <w:szCs w:val="24"/>
        </w:rPr>
        <w:t xml:space="preserve"> mirën e komuniteteve. </w:t>
      </w:r>
      <w:r w:rsidR="00BE68FA">
        <w:rPr>
          <w:rFonts w:ascii="Palatino Linotype" w:hAnsi="Palatino Linotype" w:cs="Arial"/>
          <w:sz w:val="24"/>
          <w:szCs w:val="24"/>
        </w:rPr>
        <w:t xml:space="preserve"> </w:t>
      </w:r>
    </w:p>
    <w:p w14:paraId="1D058F0D" w14:textId="5273B997" w:rsidR="00FC75BD" w:rsidRDefault="00FC75BD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</w:t>
      </w:r>
      <w:r w:rsidR="00724788">
        <w:rPr>
          <w:rFonts w:ascii="Palatino Linotype" w:hAnsi="Palatino Linotype" w:cs="Arial"/>
          <w:sz w:val="24"/>
          <w:szCs w:val="24"/>
        </w:rPr>
        <w:t>hu</w:t>
      </w:r>
      <w:proofErr w:type="spellEnd"/>
      <w:r w:rsidR="00724788">
        <w:rPr>
          <w:rFonts w:ascii="Palatino Linotype" w:hAnsi="Palatino Linotype" w:cs="Arial"/>
          <w:sz w:val="24"/>
          <w:szCs w:val="24"/>
        </w:rPr>
        <w:t>, tha se unë jam i mendimit që gjendja e komuniteteve në Kosovë por edhe në</w:t>
      </w:r>
      <w:r>
        <w:rPr>
          <w:rFonts w:ascii="Palatino Linotype" w:hAnsi="Palatino Linotype" w:cs="Arial"/>
          <w:sz w:val="24"/>
          <w:szCs w:val="24"/>
        </w:rPr>
        <w:t xml:space="preserve"> Lipjan </w:t>
      </w:r>
      <w:r w:rsidR="00473FD7">
        <w:rPr>
          <w:rFonts w:ascii="Palatino Linotype" w:hAnsi="Palatino Linotype" w:cs="Arial"/>
          <w:sz w:val="24"/>
          <w:szCs w:val="24"/>
        </w:rPr>
        <w:t>nuk është e mirë</w:t>
      </w:r>
      <w:r w:rsidR="009958D6">
        <w:rPr>
          <w:rFonts w:ascii="Palatino Linotype" w:hAnsi="Palatino Linotype" w:cs="Arial"/>
          <w:sz w:val="24"/>
          <w:szCs w:val="24"/>
        </w:rPr>
        <w:t xml:space="preserve"> dhe ka hapësirë për tu përmirësuar</w:t>
      </w:r>
      <w:r w:rsidR="00D868D4">
        <w:rPr>
          <w:rFonts w:ascii="Palatino Linotype" w:hAnsi="Palatino Linotype" w:cs="Arial"/>
          <w:sz w:val="24"/>
          <w:szCs w:val="24"/>
        </w:rPr>
        <w:t xml:space="preserve"> d</w:t>
      </w:r>
      <w:r w:rsidR="00724788">
        <w:rPr>
          <w:rFonts w:ascii="Palatino Linotype" w:hAnsi="Palatino Linotype" w:cs="Arial"/>
          <w:sz w:val="24"/>
          <w:szCs w:val="24"/>
        </w:rPr>
        <w:t>he nuk thash që</w:t>
      </w:r>
      <w:r w:rsidR="00D868D4">
        <w:rPr>
          <w:rFonts w:ascii="Palatino Linotype" w:hAnsi="Palatino Linotype" w:cs="Arial"/>
          <w:sz w:val="24"/>
          <w:szCs w:val="24"/>
        </w:rPr>
        <w:t xml:space="preserve"> nuk është bërë asgjë. Sa e </w:t>
      </w:r>
      <w:proofErr w:type="spellStart"/>
      <w:r w:rsidR="004704FB">
        <w:rPr>
          <w:rFonts w:ascii="Palatino Linotype" w:hAnsi="Palatino Linotype" w:cs="Arial"/>
          <w:sz w:val="24"/>
          <w:szCs w:val="24"/>
        </w:rPr>
        <w:t>ke</w:t>
      </w:r>
      <w:r w:rsidR="00724788">
        <w:rPr>
          <w:rFonts w:ascii="Palatino Linotype" w:hAnsi="Palatino Linotype" w:cs="Arial"/>
          <w:sz w:val="24"/>
          <w:szCs w:val="24"/>
        </w:rPr>
        <w:t>na</w:t>
      </w:r>
      <w:proofErr w:type="spellEnd"/>
      <w:r w:rsidR="00724788">
        <w:rPr>
          <w:rFonts w:ascii="Palatino Linotype" w:hAnsi="Palatino Linotype" w:cs="Arial"/>
          <w:sz w:val="24"/>
          <w:szCs w:val="24"/>
        </w:rPr>
        <w:t xml:space="preserve"> të</w:t>
      </w:r>
      <w:r w:rsidR="00D868D4">
        <w:rPr>
          <w:rFonts w:ascii="Palatino Linotype" w:hAnsi="Palatino Linotype" w:cs="Arial"/>
          <w:sz w:val="24"/>
          <w:szCs w:val="24"/>
        </w:rPr>
        <w:t xml:space="preserve"> përfshi</w:t>
      </w:r>
      <w:r w:rsidR="00724788">
        <w:rPr>
          <w:rFonts w:ascii="Palatino Linotype" w:hAnsi="Palatino Linotype" w:cs="Arial"/>
          <w:sz w:val="24"/>
          <w:szCs w:val="24"/>
        </w:rPr>
        <w:t>r</w:t>
      </w:r>
      <w:r w:rsidR="00D868D4">
        <w:rPr>
          <w:rFonts w:ascii="Palatino Linotype" w:hAnsi="Palatino Linotype" w:cs="Arial"/>
          <w:sz w:val="24"/>
          <w:szCs w:val="24"/>
        </w:rPr>
        <w:t>ë gjendjen e komuniteteve</w:t>
      </w:r>
      <w:r w:rsidR="004704FB">
        <w:rPr>
          <w:rFonts w:ascii="Palatino Linotype" w:hAnsi="Palatino Linotype" w:cs="Arial"/>
          <w:sz w:val="24"/>
          <w:szCs w:val="24"/>
        </w:rPr>
        <w:t xml:space="preserve"> të përfshimë </w:t>
      </w:r>
      <w:r w:rsidR="00724788">
        <w:rPr>
          <w:rFonts w:ascii="Palatino Linotype" w:hAnsi="Palatino Linotype" w:cs="Arial"/>
          <w:sz w:val="24"/>
          <w:szCs w:val="24"/>
        </w:rPr>
        <w:t xml:space="preserve"> në</w:t>
      </w:r>
      <w:r w:rsidR="00D868D4">
        <w:rPr>
          <w:rFonts w:ascii="Palatino Linotype" w:hAnsi="Palatino Linotype" w:cs="Arial"/>
          <w:sz w:val="24"/>
          <w:szCs w:val="24"/>
        </w:rPr>
        <w:t xml:space="preserve"> Arsim</w:t>
      </w:r>
      <w:r w:rsidR="004704FB">
        <w:rPr>
          <w:rFonts w:ascii="Palatino Linotype" w:hAnsi="Palatino Linotype" w:cs="Arial"/>
          <w:sz w:val="24"/>
          <w:szCs w:val="24"/>
        </w:rPr>
        <w:t xml:space="preserve">, nëse ajo është gjendje e </w:t>
      </w:r>
      <w:proofErr w:type="spellStart"/>
      <w:r w:rsidR="004704FB">
        <w:rPr>
          <w:rFonts w:ascii="Palatino Linotype" w:hAnsi="Palatino Linotype" w:cs="Arial"/>
          <w:sz w:val="24"/>
          <w:szCs w:val="24"/>
        </w:rPr>
        <w:t>kënaqesh</w:t>
      </w:r>
      <w:r w:rsidR="00724788">
        <w:rPr>
          <w:rFonts w:ascii="Palatino Linotype" w:hAnsi="Palatino Linotype" w:cs="Arial"/>
          <w:sz w:val="24"/>
          <w:szCs w:val="24"/>
        </w:rPr>
        <w:t>m</w:t>
      </w:r>
      <w:r w:rsidR="004704FB">
        <w:rPr>
          <w:rFonts w:ascii="Palatino Linotype" w:hAnsi="Palatino Linotype" w:cs="Arial"/>
          <w:sz w:val="24"/>
          <w:szCs w:val="24"/>
        </w:rPr>
        <w:t>e</w:t>
      </w:r>
      <w:proofErr w:type="spellEnd"/>
      <w:r w:rsidR="004704FB">
        <w:rPr>
          <w:rFonts w:ascii="Palatino Linotype" w:hAnsi="Palatino Linotype" w:cs="Arial"/>
          <w:sz w:val="24"/>
          <w:szCs w:val="24"/>
        </w:rPr>
        <w:t xml:space="preserve"> </w:t>
      </w:r>
      <w:r w:rsidR="008A0456">
        <w:rPr>
          <w:rFonts w:ascii="Palatino Linotype" w:hAnsi="Palatino Linotype" w:cs="Arial"/>
          <w:sz w:val="24"/>
          <w:szCs w:val="24"/>
        </w:rPr>
        <w:t xml:space="preserve">atëherë edhe unë po </w:t>
      </w:r>
      <w:proofErr w:type="spellStart"/>
      <w:r w:rsidR="008A0456">
        <w:rPr>
          <w:rFonts w:ascii="Palatino Linotype" w:hAnsi="Palatino Linotype" w:cs="Arial"/>
          <w:sz w:val="24"/>
          <w:szCs w:val="24"/>
        </w:rPr>
        <w:t>pajto</w:t>
      </w:r>
      <w:r w:rsidR="00724788">
        <w:rPr>
          <w:rFonts w:ascii="Palatino Linotype" w:hAnsi="Palatino Linotype" w:cs="Arial"/>
          <w:sz w:val="24"/>
          <w:szCs w:val="24"/>
        </w:rPr>
        <w:t>h</w:t>
      </w:r>
      <w:r w:rsidR="008A0456">
        <w:rPr>
          <w:rFonts w:ascii="Palatino Linotype" w:hAnsi="Palatino Linotype" w:cs="Arial"/>
          <w:sz w:val="24"/>
          <w:szCs w:val="24"/>
        </w:rPr>
        <w:t>na</w:t>
      </w:r>
      <w:proofErr w:type="spellEnd"/>
      <w:r w:rsidR="008A0456">
        <w:rPr>
          <w:rFonts w:ascii="Palatino Linotype" w:hAnsi="Palatino Linotype" w:cs="Arial"/>
          <w:sz w:val="24"/>
          <w:szCs w:val="24"/>
        </w:rPr>
        <w:t xml:space="preserve"> me ty. </w:t>
      </w:r>
      <w:r w:rsidR="00D868D4">
        <w:rPr>
          <w:rFonts w:ascii="Palatino Linotype" w:hAnsi="Palatino Linotype" w:cs="Arial"/>
          <w:sz w:val="24"/>
          <w:szCs w:val="24"/>
        </w:rPr>
        <w:t xml:space="preserve"> </w:t>
      </w:r>
    </w:p>
    <w:p w14:paraId="794DA63C" w14:textId="36329136" w:rsidR="00184CD7" w:rsidRDefault="00184CD7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Qerimi</w:t>
      </w:r>
      <w:proofErr w:type="spellEnd"/>
      <w:r>
        <w:rPr>
          <w:rFonts w:ascii="Palatino Linotype" w:hAnsi="Palatino Linotype" w:cs="Arial"/>
          <w:sz w:val="24"/>
          <w:szCs w:val="24"/>
        </w:rPr>
        <w:t>, tha se</w:t>
      </w:r>
      <w:r w:rsidR="00724788">
        <w:rPr>
          <w:rFonts w:ascii="Palatino Linotype" w:hAnsi="Palatino Linotype" w:cs="Arial"/>
          <w:sz w:val="24"/>
          <w:szCs w:val="24"/>
        </w:rPr>
        <w:t xml:space="preserve"> unë e thash që problemet që janë të</w:t>
      </w:r>
      <w:r w:rsidR="00E81136">
        <w:rPr>
          <w:rFonts w:ascii="Palatino Linotype" w:hAnsi="Palatino Linotype" w:cs="Arial"/>
          <w:sz w:val="24"/>
          <w:szCs w:val="24"/>
        </w:rPr>
        <w:t xml:space="preserve"> komuniteti</w:t>
      </w:r>
      <w:r w:rsidR="00724788">
        <w:rPr>
          <w:rFonts w:ascii="Palatino Linotype" w:hAnsi="Palatino Linotype" w:cs="Arial"/>
          <w:sz w:val="24"/>
          <w:szCs w:val="24"/>
        </w:rPr>
        <w:t>t</w:t>
      </w:r>
      <w:r w:rsidR="00E81136">
        <w:rPr>
          <w:rFonts w:ascii="Palatino Linotype" w:hAnsi="Palatino Linotype" w:cs="Arial"/>
          <w:sz w:val="24"/>
          <w:szCs w:val="24"/>
        </w:rPr>
        <w:t xml:space="preserve"> nuk mundemi me</w:t>
      </w:r>
      <w:r w:rsidR="00DB1403">
        <w:rPr>
          <w:rFonts w:ascii="Palatino Linotype" w:hAnsi="Palatino Linotype" w:cs="Arial"/>
          <w:sz w:val="24"/>
          <w:szCs w:val="24"/>
        </w:rPr>
        <w:t xml:space="preserve"> i zgjidh asnjeri pasi që</w:t>
      </w:r>
      <w:r w:rsidR="00E81136">
        <w:rPr>
          <w:rFonts w:ascii="Palatino Linotype" w:hAnsi="Palatino Linotype" w:cs="Arial"/>
          <w:sz w:val="24"/>
          <w:szCs w:val="24"/>
        </w:rPr>
        <w:t xml:space="preserve"> </w:t>
      </w:r>
      <w:r w:rsidR="00DB1403">
        <w:rPr>
          <w:rFonts w:ascii="Palatino Linotype" w:hAnsi="Palatino Linotype" w:cs="Arial"/>
          <w:sz w:val="24"/>
          <w:szCs w:val="24"/>
        </w:rPr>
        <w:t xml:space="preserve">niveli i shkollimit të ulet nuk ka nevojë për bursa </w:t>
      </w:r>
      <w:r w:rsidR="00D27117">
        <w:rPr>
          <w:rFonts w:ascii="Palatino Linotype" w:hAnsi="Palatino Linotype" w:cs="Arial"/>
          <w:sz w:val="24"/>
          <w:szCs w:val="24"/>
        </w:rPr>
        <w:t xml:space="preserve"> dhe nëse e ka</w:t>
      </w:r>
      <w:r w:rsidR="00DB1403">
        <w:rPr>
          <w:rFonts w:ascii="Palatino Linotype" w:hAnsi="Palatino Linotype" w:cs="Arial"/>
          <w:sz w:val="24"/>
          <w:szCs w:val="24"/>
        </w:rPr>
        <w:t>në gjendjen ekonomike të keqe le të lajmërohen te unë dhe unë do të</w:t>
      </w:r>
      <w:r w:rsidR="005A3DA6">
        <w:rPr>
          <w:rFonts w:ascii="Palatino Linotype" w:hAnsi="Palatino Linotype" w:cs="Arial"/>
          <w:sz w:val="24"/>
          <w:szCs w:val="24"/>
        </w:rPr>
        <w:t xml:space="preserve"> ju ndihmoj, pasi që</w:t>
      </w:r>
      <w:r w:rsidR="00D27117">
        <w:rPr>
          <w:rFonts w:ascii="Palatino Linotype" w:hAnsi="Palatino Linotype" w:cs="Arial"/>
          <w:sz w:val="24"/>
          <w:szCs w:val="24"/>
        </w:rPr>
        <w:t xml:space="preserve"> e kam përkrahje</w:t>
      </w:r>
      <w:r w:rsidR="005A3DA6">
        <w:rPr>
          <w:rFonts w:ascii="Palatino Linotype" w:hAnsi="Palatino Linotype" w:cs="Arial"/>
          <w:sz w:val="24"/>
          <w:szCs w:val="24"/>
        </w:rPr>
        <w:t>n e kryetarit ka qen kryetari më</w:t>
      </w:r>
      <w:r w:rsidR="00D27117">
        <w:rPr>
          <w:rFonts w:ascii="Palatino Linotype" w:hAnsi="Palatino Linotype" w:cs="Arial"/>
          <w:sz w:val="24"/>
          <w:szCs w:val="24"/>
        </w:rPr>
        <w:t xml:space="preserve"> miq</w:t>
      </w:r>
      <w:r w:rsidR="005A3DA6">
        <w:rPr>
          <w:rFonts w:ascii="Palatino Linotype" w:hAnsi="Palatino Linotype" w:cs="Arial"/>
          <w:sz w:val="24"/>
          <w:szCs w:val="24"/>
        </w:rPr>
        <w:t>ësor në</w:t>
      </w:r>
      <w:r w:rsidR="00D27117">
        <w:rPr>
          <w:rFonts w:ascii="Palatino Linotype" w:hAnsi="Palatino Linotype" w:cs="Arial"/>
          <w:sz w:val="24"/>
          <w:szCs w:val="24"/>
        </w:rPr>
        <w:t xml:space="preserve"> Kosovë.</w:t>
      </w:r>
    </w:p>
    <w:p w14:paraId="32EF34B3" w14:textId="16DAE8ED" w:rsidR="0090298A" w:rsidRDefault="0090298A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>,</w:t>
      </w:r>
      <w:r w:rsidR="005A3DA6">
        <w:rPr>
          <w:rFonts w:ascii="Palatino Linotype" w:hAnsi="Palatino Linotype" w:cs="Arial"/>
          <w:sz w:val="24"/>
          <w:szCs w:val="24"/>
        </w:rPr>
        <w:t xml:space="preserve"> tha se ne mbledhjen e fundit të</w:t>
      </w:r>
      <w:r>
        <w:rPr>
          <w:rFonts w:ascii="Palatino Linotype" w:hAnsi="Palatino Linotype" w:cs="Arial"/>
          <w:sz w:val="24"/>
          <w:szCs w:val="24"/>
        </w:rPr>
        <w:t xml:space="preserve"> komitetit njeri nga anëtaret e komitetit </w:t>
      </w:r>
      <w:r w:rsidR="005A3DA6">
        <w:rPr>
          <w:rFonts w:ascii="Palatino Linotype" w:hAnsi="Palatino Linotype" w:cs="Arial"/>
          <w:sz w:val="24"/>
          <w:szCs w:val="24"/>
        </w:rPr>
        <w:t>serb që</w:t>
      </w:r>
      <w:r w:rsidR="00A75A32">
        <w:rPr>
          <w:rFonts w:ascii="Palatino Linotype" w:hAnsi="Palatino Linotype" w:cs="Arial"/>
          <w:sz w:val="24"/>
          <w:szCs w:val="24"/>
        </w:rPr>
        <w:t xml:space="preserve"> ai e përfaqëson thotë</w:t>
      </w:r>
      <w:r w:rsidR="00BB06E6">
        <w:rPr>
          <w:rFonts w:ascii="Palatino Linotype" w:hAnsi="Palatino Linotype" w:cs="Arial"/>
          <w:sz w:val="24"/>
          <w:szCs w:val="24"/>
        </w:rPr>
        <w:t xml:space="preserve"> pse me aplikuar në për subvencione kur dihet mire si shkon</w:t>
      </w:r>
      <w:r w:rsidR="00DB65E6">
        <w:rPr>
          <w:rFonts w:ascii="Palatino Linotype" w:hAnsi="Palatino Linotype" w:cs="Arial"/>
          <w:sz w:val="24"/>
          <w:szCs w:val="24"/>
        </w:rPr>
        <w:t>, d.m.th.  edhe komuniteti serb e kane kuptuar si shkojnë subvencionet.</w:t>
      </w:r>
      <w:r w:rsidR="00BB06E6">
        <w:rPr>
          <w:rFonts w:ascii="Palatino Linotype" w:hAnsi="Palatino Linotype" w:cs="Arial"/>
          <w:sz w:val="24"/>
          <w:szCs w:val="24"/>
        </w:rPr>
        <w:t xml:space="preserve"> </w:t>
      </w:r>
      <w:r w:rsidR="00A75A32">
        <w:rPr>
          <w:rFonts w:ascii="Palatino Linotype" w:hAnsi="Palatino Linotype" w:cs="Arial"/>
          <w:sz w:val="24"/>
          <w:szCs w:val="24"/>
        </w:rPr>
        <w:t xml:space="preserve"> </w:t>
      </w:r>
    </w:p>
    <w:p w14:paraId="1DC575E5" w14:textId="2B2759C1" w:rsidR="002D054B" w:rsidRDefault="00202349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kryesues i kuvendnit tha se </w:t>
      </w:r>
      <w:r w:rsidR="007867B8">
        <w:rPr>
          <w:rFonts w:ascii="Palatino Linotype" w:hAnsi="Palatino Linotype" w:cs="Arial"/>
          <w:sz w:val="24"/>
          <w:szCs w:val="24"/>
        </w:rPr>
        <w:t>është një rregullore</w:t>
      </w:r>
      <w:r w:rsidR="001754DA">
        <w:rPr>
          <w:rFonts w:ascii="Palatino Linotype" w:hAnsi="Palatino Linotype" w:cs="Arial"/>
          <w:sz w:val="24"/>
          <w:szCs w:val="24"/>
        </w:rPr>
        <w:t xml:space="preserve"> për subvencione</w:t>
      </w:r>
      <w:r w:rsidR="00C43562">
        <w:rPr>
          <w:rFonts w:ascii="Palatino Linotype" w:hAnsi="Palatino Linotype" w:cs="Arial"/>
          <w:sz w:val="24"/>
          <w:szCs w:val="24"/>
        </w:rPr>
        <w:t xml:space="preserve"> dhe aty i keni kriteret</w:t>
      </w:r>
      <w:r w:rsidR="001754DA">
        <w:rPr>
          <w:rFonts w:ascii="Palatino Linotype" w:hAnsi="Palatino Linotype" w:cs="Arial"/>
          <w:sz w:val="24"/>
          <w:szCs w:val="24"/>
        </w:rPr>
        <w:t xml:space="preserve"> se kush mund të</w:t>
      </w:r>
      <w:r w:rsidR="00610713">
        <w:rPr>
          <w:rFonts w:ascii="Palatino Linotype" w:hAnsi="Palatino Linotype" w:cs="Arial"/>
          <w:sz w:val="24"/>
          <w:szCs w:val="24"/>
        </w:rPr>
        <w:t xml:space="preserve"> jetë përfitues i subvencionit.</w:t>
      </w:r>
      <w:r w:rsidR="00164D27">
        <w:rPr>
          <w:rFonts w:ascii="Palatino Linotype" w:hAnsi="Palatino Linotype" w:cs="Arial"/>
          <w:sz w:val="24"/>
          <w:szCs w:val="24"/>
        </w:rPr>
        <w:t xml:space="preserve"> Ekzekutivi ju ka dhënë p</w:t>
      </w:r>
      <w:r w:rsidR="001754DA">
        <w:rPr>
          <w:rFonts w:ascii="Palatino Linotype" w:hAnsi="Palatino Linotype" w:cs="Arial"/>
          <w:sz w:val="24"/>
          <w:szCs w:val="24"/>
        </w:rPr>
        <w:t>ërparësi komuniteteve aq sa kanë</w:t>
      </w:r>
      <w:r w:rsidR="00164D27">
        <w:rPr>
          <w:rFonts w:ascii="Palatino Linotype" w:hAnsi="Palatino Linotype" w:cs="Arial"/>
          <w:sz w:val="24"/>
          <w:szCs w:val="24"/>
        </w:rPr>
        <w:t xml:space="preserve"> aplikuar.</w:t>
      </w:r>
      <w:r w:rsidR="00610713">
        <w:rPr>
          <w:rFonts w:ascii="Palatino Linotype" w:hAnsi="Palatino Linotype" w:cs="Arial"/>
          <w:sz w:val="24"/>
          <w:szCs w:val="24"/>
        </w:rPr>
        <w:t xml:space="preserve"> </w:t>
      </w:r>
      <w:r w:rsidR="00C43562">
        <w:rPr>
          <w:rFonts w:ascii="Palatino Linotype" w:hAnsi="Palatino Linotype" w:cs="Arial"/>
          <w:sz w:val="24"/>
          <w:szCs w:val="24"/>
        </w:rPr>
        <w:t xml:space="preserve"> </w:t>
      </w:r>
    </w:p>
    <w:p w14:paraId="3B4894E1" w14:textId="7BB0426C" w:rsidR="00C50FDE" w:rsidRDefault="002D054B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proofErr w:type="spellStart"/>
      <w:r>
        <w:rPr>
          <w:rFonts w:ascii="Palatino Linotype" w:hAnsi="Palatino Linotype" w:cs="Arial"/>
          <w:sz w:val="24"/>
          <w:szCs w:val="24"/>
        </w:rPr>
        <w:t>pajto</w:t>
      </w:r>
      <w:r w:rsidR="001754DA">
        <w:rPr>
          <w:rFonts w:ascii="Palatino Linotype" w:hAnsi="Palatino Linotype" w:cs="Arial"/>
          <w:sz w:val="24"/>
          <w:szCs w:val="24"/>
        </w:rPr>
        <w:t>hna</w:t>
      </w:r>
      <w:proofErr w:type="spellEnd"/>
      <w:r w:rsidR="001754DA">
        <w:rPr>
          <w:rFonts w:ascii="Palatino Linotype" w:hAnsi="Palatino Linotype" w:cs="Arial"/>
          <w:sz w:val="24"/>
          <w:szCs w:val="24"/>
        </w:rPr>
        <w:t xml:space="preserve"> që</w:t>
      </w:r>
      <w:r>
        <w:rPr>
          <w:rFonts w:ascii="Palatino Linotype" w:hAnsi="Palatino Linotype" w:cs="Arial"/>
          <w:sz w:val="24"/>
          <w:szCs w:val="24"/>
        </w:rPr>
        <w:t xml:space="preserve"> komuna</w:t>
      </w:r>
      <w:r w:rsidR="001754DA">
        <w:rPr>
          <w:rFonts w:ascii="Palatino Linotype" w:hAnsi="Palatino Linotype" w:cs="Arial"/>
          <w:sz w:val="24"/>
          <w:szCs w:val="24"/>
        </w:rPr>
        <w:t xml:space="preserve"> e</w:t>
      </w:r>
      <w:r>
        <w:rPr>
          <w:rFonts w:ascii="Palatino Linotype" w:hAnsi="Palatino Linotype" w:cs="Arial"/>
          <w:sz w:val="24"/>
          <w:szCs w:val="24"/>
        </w:rPr>
        <w:t xml:space="preserve"> Lipjanit e ka kulturën e tolerancës,</w:t>
      </w:r>
      <w:r w:rsidR="007867B8">
        <w:rPr>
          <w:rFonts w:ascii="Palatino Linotype" w:hAnsi="Palatino Linotype" w:cs="Arial"/>
          <w:sz w:val="24"/>
          <w:szCs w:val="24"/>
        </w:rPr>
        <w:t xml:space="preserve"> </w:t>
      </w:r>
      <w:r w:rsidR="00202349">
        <w:rPr>
          <w:rFonts w:ascii="Palatino Linotype" w:hAnsi="Palatino Linotype" w:cs="Arial"/>
          <w:sz w:val="24"/>
          <w:szCs w:val="24"/>
        </w:rPr>
        <w:t xml:space="preserve"> </w:t>
      </w:r>
      <w:r w:rsidR="001754DA">
        <w:rPr>
          <w:rFonts w:ascii="Palatino Linotype" w:hAnsi="Palatino Linotype" w:cs="Arial"/>
          <w:sz w:val="24"/>
          <w:szCs w:val="24"/>
        </w:rPr>
        <w:t>por me sa u tha më</w:t>
      </w:r>
      <w:r w:rsidR="00C43FEA">
        <w:rPr>
          <w:rFonts w:ascii="Palatino Linotype" w:hAnsi="Palatino Linotype" w:cs="Arial"/>
          <w:sz w:val="24"/>
          <w:szCs w:val="24"/>
        </w:rPr>
        <w:t xml:space="preserve"> lart</w:t>
      </w:r>
      <w:r w:rsidR="001754DA">
        <w:rPr>
          <w:rFonts w:ascii="Palatino Linotype" w:hAnsi="Palatino Linotype" w:cs="Arial"/>
          <w:sz w:val="24"/>
          <w:szCs w:val="24"/>
        </w:rPr>
        <w:t>ë</w:t>
      </w:r>
      <w:r w:rsidR="00C43FEA">
        <w:rPr>
          <w:rFonts w:ascii="Palatino Linotype" w:hAnsi="Palatino Linotype" w:cs="Arial"/>
          <w:sz w:val="24"/>
          <w:szCs w:val="24"/>
        </w:rPr>
        <w:t xml:space="preserve"> problem</w:t>
      </w:r>
      <w:r w:rsidR="001754DA">
        <w:rPr>
          <w:rFonts w:ascii="Palatino Linotype" w:hAnsi="Palatino Linotype" w:cs="Arial"/>
          <w:sz w:val="24"/>
          <w:szCs w:val="24"/>
        </w:rPr>
        <w:t>i</w:t>
      </w:r>
      <w:r w:rsidR="00C43FEA">
        <w:rPr>
          <w:rFonts w:ascii="Palatino Linotype" w:hAnsi="Palatino Linotype" w:cs="Arial"/>
          <w:sz w:val="24"/>
          <w:szCs w:val="24"/>
        </w:rPr>
        <w:t xml:space="preserve"> që</w:t>
      </w:r>
      <w:r w:rsidR="00672EB4">
        <w:rPr>
          <w:rFonts w:ascii="Palatino Linotype" w:hAnsi="Palatino Linotype" w:cs="Arial"/>
          <w:sz w:val="24"/>
          <w:szCs w:val="24"/>
        </w:rPr>
        <w:t xml:space="preserve">ndron te arsimi, por ne duhet të gjithë se bashku me </w:t>
      </w:r>
      <w:proofErr w:type="spellStart"/>
      <w:r w:rsidR="00672EB4">
        <w:rPr>
          <w:rFonts w:ascii="Palatino Linotype" w:hAnsi="Palatino Linotype" w:cs="Arial"/>
          <w:sz w:val="24"/>
          <w:szCs w:val="24"/>
        </w:rPr>
        <w:t>ndiku</w:t>
      </w:r>
      <w:proofErr w:type="spellEnd"/>
      <w:r w:rsidR="00672EB4">
        <w:rPr>
          <w:rFonts w:ascii="Palatino Linotype" w:hAnsi="Palatino Linotype" w:cs="Arial"/>
          <w:sz w:val="24"/>
          <w:szCs w:val="24"/>
        </w:rPr>
        <w:t xml:space="preserve"> te komunitetet që</w:t>
      </w:r>
      <w:r w:rsidR="00C43FEA">
        <w:rPr>
          <w:rFonts w:ascii="Palatino Linotype" w:hAnsi="Palatino Linotype" w:cs="Arial"/>
          <w:sz w:val="24"/>
          <w:szCs w:val="24"/>
        </w:rPr>
        <w:t xml:space="preserve"> ato me u shkolluar</w:t>
      </w:r>
      <w:r w:rsidR="00672EB4">
        <w:rPr>
          <w:rFonts w:ascii="Palatino Linotype" w:hAnsi="Palatino Linotype" w:cs="Arial"/>
          <w:sz w:val="24"/>
          <w:szCs w:val="24"/>
        </w:rPr>
        <w:t>, që me u ngrit niveli me qenë të barabartë</w:t>
      </w:r>
      <w:r w:rsidR="00C50FDE">
        <w:rPr>
          <w:rFonts w:ascii="Palatino Linotype" w:hAnsi="Palatino Linotype" w:cs="Arial"/>
          <w:sz w:val="24"/>
          <w:szCs w:val="24"/>
        </w:rPr>
        <w:t>.</w:t>
      </w:r>
    </w:p>
    <w:p w14:paraId="6A84488A" w14:textId="2E8A014C" w:rsidR="00202349" w:rsidRDefault="00C50FDE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Imri Ahmeti, tha se, gjendja e komuniteteve është </w:t>
      </w:r>
      <w:r w:rsidR="00DE12CD">
        <w:rPr>
          <w:rFonts w:ascii="Palatino Linotype" w:hAnsi="Palatino Linotype" w:cs="Arial"/>
          <w:sz w:val="24"/>
          <w:szCs w:val="24"/>
        </w:rPr>
        <w:t xml:space="preserve">e mirë, pasi që komuna është kujdes duke </w:t>
      </w:r>
      <w:proofErr w:type="spellStart"/>
      <w:r w:rsidR="00DE12CD">
        <w:rPr>
          <w:rFonts w:ascii="Palatino Linotype" w:hAnsi="Palatino Linotype" w:cs="Arial"/>
          <w:sz w:val="24"/>
          <w:szCs w:val="24"/>
        </w:rPr>
        <w:t>berë</w:t>
      </w:r>
      <w:proofErr w:type="spellEnd"/>
      <w:r w:rsidR="00DE12CD">
        <w:rPr>
          <w:rFonts w:ascii="Palatino Linotype" w:hAnsi="Palatino Linotype" w:cs="Arial"/>
          <w:sz w:val="24"/>
          <w:szCs w:val="24"/>
        </w:rPr>
        <w:t xml:space="preserve"> dhe mësim shtesë</w:t>
      </w:r>
      <w:r>
        <w:rPr>
          <w:rFonts w:ascii="Palatino Linotype" w:hAnsi="Palatino Linotype" w:cs="Arial"/>
          <w:sz w:val="24"/>
          <w:szCs w:val="24"/>
        </w:rPr>
        <w:t>, po a</w:t>
      </w:r>
      <w:r w:rsidR="00DE12CD">
        <w:rPr>
          <w:rFonts w:ascii="Palatino Linotype" w:hAnsi="Palatino Linotype" w:cs="Arial"/>
          <w:sz w:val="24"/>
          <w:szCs w:val="24"/>
        </w:rPr>
        <w:t>shtu dhe duke i subvencionuar në</w:t>
      </w:r>
      <w:r>
        <w:rPr>
          <w:rFonts w:ascii="Palatino Linotype" w:hAnsi="Palatino Linotype" w:cs="Arial"/>
          <w:sz w:val="24"/>
          <w:szCs w:val="24"/>
        </w:rPr>
        <w:t xml:space="preserve"> mënyra </w:t>
      </w:r>
      <w:r w:rsidR="00DE12CD">
        <w:rPr>
          <w:rFonts w:ascii="Palatino Linotype" w:hAnsi="Palatino Linotype" w:cs="Arial"/>
          <w:sz w:val="24"/>
          <w:szCs w:val="24"/>
        </w:rPr>
        <w:t>te ndryshme.  Ka baza ligjore në</w:t>
      </w:r>
      <w:r>
        <w:rPr>
          <w:rFonts w:ascii="Palatino Linotype" w:hAnsi="Palatino Linotype" w:cs="Arial"/>
          <w:sz w:val="24"/>
          <w:szCs w:val="24"/>
        </w:rPr>
        <w:t xml:space="preserve"> cilat punojmë, Këshilli i Evropës e ka shpall Lipjanin si komunën </w:t>
      </w:r>
      <w:r w:rsidR="00DE12CD">
        <w:rPr>
          <w:rFonts w:ascii="Palatino Linotype" w:hAnsi="Palatino Linotype" w:cs="Arial"/>
          <w:sz w:val="24"/>
          <w:szCs w:val="24"/>
        </w:rPr>
        <w:t>më</w:t>
      </w:r>
      <w:r>
        <w:rPr>
          <w:rFonts w:ascii="Palatino Linotype" w:hAnsi="Palatino Linotype" w:cs="Arial"/>
          <w:sz w:val="24"/>
          <w:szCs w:val="24"/>
        </w:rPr>
        <w:t xml:space="preserve"> miqësore për komunitete. </w:t>
      </w:r>
    </w:p>
    <w:p w14:paraId="6FDFB6F0" w14:textId="73BB7903" w:rsidR="00485EC6" w:rsidRDefault="004A760D" w:rsidP="00716C4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Pastaj u kalua në</w:t>
      </w:r>
      <w:r w:rsidR="00485EC6">
        <w:rPr>
          <w:rFonts w:ascii="Palatino Linotype" w:hAnsi="Palatino Linotype" w:cs="Arial"/>
          <w:sz w:val="24"/>
          <w:szCs w:val="24"/>
        </w:rPr>
        <w:t xml:space="preserve"> pikën në vazhdim</w:t>
      </w:r>
    </w:p>
    <w:p w14:paraId="747A0919" w14:textId="77777777" w:rsidR="00D278C2" w:rsidRPr="00252D9F" w:rsidRDefault="00D278C2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252D9F">
        <w:rPr>
          <w:rFonts w:ascii="Palatino Linotype" w:hAnsi="Palatino Linotype" w:cs="Arial"/>
          <w:b/>
          <w:sz w:val="24"/>
          <w:szCs w:val="24"/>
        </w:rPr>
        <w:t>V</w:t>
      </w:r>
    </w:p>
    <w:p w14:paraId="08BC044A" w14:textId="77777777" w:rsidR="002E5297" w:rsidRDefault="002E5297" w:rsidP="002E5297">
      <w:pPr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proofErr w:type="spellStart"/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Raporti</w:t>
      </w:r>
      <w:proofErr w:type="spellEnd"/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përformancës</w:t>
      </w:r>
      <w:proofErr w:type="spellEnd"/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së</w:t>
      </w:r>
      <w:proofErr w:type="spellEnd"/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komunës</w:t>
      </w:r>
      <w:proofErr w:type="spellEnd"/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së</w:t>
      </w:r>
      <w:proofErr w:type="spellEnd"/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Lipjanit</w:t>
      </w:r>
      <w:proofErr w:type="spellEnd"/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vitin</w:t>
      </w:r>
      <w:proofErr w:type="spellEnd"/>
      <w:r w:rsidRPr="002E52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2022</w:t>
      </w:r>
    </w:p>
    <w:p w14:paraId="2FFD3645" w14:textId="77777777" w:rsidR="00291B0F" w:rsidRPr="002E5297" w:rsidRDefault="00291B0F" w:rsidP="002E5297">
      <w:pPr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</w:p>
    <w:p w14:paraId="2017AF10" w14:textId="77777777" w:rsidR="00D278C2" w:rsidRDefault="000A2703" w:rsidP="002E529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Lidhur </w:t>
      </w:r>
      <w:r w:rsidR="00D278C2" w:rsidRPr="00E139D5">
        <w:rPr>
          <w:rFonts w:ascii="Palatino Linotype" w:hAnsi="Palatino Linotype" w:cs="Arial"/>
          <w:sz w:val="24"/>
          <w:szCs w:val="24"/>
        </w:rPr>
        <w:t>me këtë pikë kryesuesi i mbledhjes</w:t>
      </w:r>
      <w:r w:rsidR="00D278C2">
        <w:rPr>
          <w:rFonts w:ascii="Palatino Linotype" w:hAnsi="Palatino Linotype" w:cs="Arial"/>
          <w:sz w:val="24"/>
          <w:szCs w:val="24"/>
        </w:rPr>
        <w:t>,</w:t>
      </w:r>
      <w:r w:rsidR="00D278C2"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278C2"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D278C2"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278C2"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D278C2" w:rsidRPr="00E139D5">
        <w:rPr>
          <w:rFonts w:ascii="Palatino Linotype" w:hAnsi="Palatino Linotype" w:cs="Arial"/>
          <w:sz w:val="24"/>
          <w:szCs w:val="24"/>
        </w:rPr>
        <w:t>, ia dha</w:t>
      </w:r>
      <w:r w:rsidR="00D278C2">
        <w:rPr>
          <w:rFonts w:ascii="Palatino Linotype" w:hAnsi="Palatino Linotype" w:cs="Arial"/>
          <w:sz w:val="24"/>
          <w:szCs w:val="24"/>
        </w:rPr>
        <w:t xml:space="preserve"> fjalën</w:t>
      </w:r>
      <w:r w:rsidR="00D278C2"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E3DFF">
        <w:rPr>
          <w:rFonts w:ascii="Palatino Linotype" w:hAnsi="Palatino Linotype" w:cs="Arial"/>
          <w:sz w:val="24"/>
          <w:szCs w:val="24"/>
        </w:rPr>
        <w:t>Shemsi</w:t>
      </w:r>
      <w:proofErr w:type="spellEnd"/>
      <w:r w:rsidR="001E3DF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E3DFF">
        <w:rPr>
          <w:rFonts w:ascii="Palatino Linotype" w:hAnsi="Palatino Linotype" w:cs="Arial"/>
          <w:sz w:val="24"/>
          <w:szCs w:val="24"/>
        </w:rPr>
        <w:t>Azemit</w:t>
      </w:r>
      <w:proofErr w:type="spellEnd"/>
      <w:r w:rsidR="001E3DFF">
        <w:rPr>
          <w:rFonts w:ascii="Palatino Linotype" w:hAnsi="Palatino Linotype" w:cs="Arial"/>
          <w:sz w:val="24"/>
          <w:szCs w:val="24"/>
        </w:rPr>
        <w:t xml:space="preserve">, koordinator i </w:t>
      </w:r>
      <w:proofErr w:type="spellStart"/>
      <w:r w:rsidR="001E3DFF">
        <w:rPr>
          <w:rFonts w:ascii="Palatino Linotype" w:hAnsi="Palatino Linotype" w:cs="Arial"/>
          <w:sz w:val="24"/>
          <w:szCs w:val="24"/>
        </w:rPr>
        <w:t>përformancës</w:t>
      </w:r>
      <w:proofErr w:type="spellEnd"/>
      <w:r w:rsidR="0031663C">
        <w:rPr>
          <w:rFonts w:ascii="Palatino Linotype" w:hAnsi="Palatino Linotype" w:cs="Arial"/>
          <w:sz w:val="24"/>
          <w:szCs w:val="24"/>
        </w:rPr>
        <w:t xml:space="preserve"> </w:t>
      </w:r>
      <w:r w:rsidR="00374198">
        <w:rPr>
          <w:rFonts w:ascii="Palatino Linotype" w:hAnsi="Palatino Linotype" w:cs="Arial"/>
          <w:sz w:val="24"/>
          <w:szCs w:val="24"/>
        </w:rPr>
        <w:t xml:space="preserve"> </w:t>
      </w:r>
      <w:r w:rsidR="00245E53">
        <w:rPr>
          <w:rFonts w:ascii="Palatino Linotype" w:hAnsi="Palatino Linotype" w:cs="Arial"/>
          <w:sz w:val="24"/>
          <w:szCs w:val="24"/>
        </w:rPr>
        <w:t>i</w:t>
      </w:r>
      <w:r w:rsidR="00D278C2">
        <w:rPr>
          <w:rFonts w:ascii="Palatino Linotype" w:hAnsi="Palatino Linotype" w:cs="Arial"/>
          <w:sz w:val="24"/>
          <w:szCs w:val="24"/>
        </w:rPr>
        <w:t xml:space="preserve"> </w:t>
      </w:r>
      <w:r w:rsidR="00D278C2" w:rsidRPr="00E139D5">
        <w:rPr>
          <w:rFonts w:ascii="Palatino Linotype" w:hAnsi="Palatino Linotype" w:cs="Arial"/>
          <w:sz w:val="24"/>
          <w:szCs w:val="24"/>
        </w:rPr>
        <w:t>cil</w:t>
      </w:r>
      <w:r w:rsidR="00245E53">
        <w:rPr>
          <w:rFonts w:ascii="Palatino Linotype" w:hAnsi="Palatino Linotype" w:cs="Arial"/>
          <w:sz w:val="24"/>
          <w:szCs w:val="24"/>
        </w:rPr>
        <w:t>i</w:t>
      </w:r>
      <w:r w:rsidR="00D278C2" w:rsidRPr="00E139D5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 w:rsidR="001E3DFF">
        <w:rPr>
          <w:rFonts w:ascii="Palatino Linotype" w:hAnsi="Palatino Linotype" w:cs="Arial"/>
          <w:sz w:val="24"/>
          <w:szCs w:val="24"/>
        </w:rPr>
        <w:t>raporti</w:t>
      </w:r>
    </w:p>
    <w:p w14:paraId="47A3C2EB" w14:textId="77777777" w:rsidR="00A40CCA" w:rsidRDefault="00D278C2" w:rsidP="00B336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Pastaj Kryesuesi hapi diskutimin?</w:t>
      </w:r>
    </w:p>
    <w:p w14:paraId="40DFA581" w14:textId="25062769" w:rsidR="00584D4A" w:rsidRDefault="00C50FDE" w:rsidP="00B336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Bytyqi-Hasani</w:t>
      </w:r>
      <w:proofErr w:type="spellEnd"/>
      <w:r>
        <w:rPr>
          <w:rFonts w:ascii="Palatino Linotype" w:hAnsi="Palatino Linotype" w:cs="Arial"/>
          <w:sz w:val="24"/>
          <w:szCs w:val="24"/>
        </w:rPr>
        <w:t>, p</w:t>
      </w:r>
      <w:r w:rsidR="00AD344C">
        <w:rPr>
          <w:rFonts w:ascii="Palatino Linotype" w:hAnsi="Palatino Linotype" w:cs="Arial"/>
          <w:sz w:val="24"/>
          <w:szCs w:val="24"/>
        </w:rPr>
        <w:t>s</w:t>
      </w:r>
      <w:r>
        <w:rPr>
          <w:rFonts w:ascii="Palatino Linotype" w:hAnsi="Palatino Linotype" w:cs="Arial"/>
          <w:sz w:val="24"/>
          <w:szCs w:val="24"/>
        </w:rPr>
        <w:t>e</w:t>
      </w:r>
      <w:r w:rsidR="00AD344C">
        <w:rPr>
          <w:rFonts w:ascii="Palatino Linotype" w:hAnsi="Palatino Linotype" w:cs="Arial"/>
          <w:sz w:val="24"/>
          <w:szCs w:val="24"/>
        </w:rPr>
        <w:t xml:space="preserve"> raporti i vitit 2022 vjen në vitin 2024, e dyta ka pyetje që nuk kuptohen ose dalin të pa kuptimta. Në</w:t>
      </w:r>
      <w:r>
        <w:rPr>
          <w:rFonts w:ascii="Palatino Linotype" w:hAnsi="Palatino Linotype" w:cs="Arial"/>
          <w:sz w:val="24"/>
          <w:szCs w:val="24"/>
        </w:rPr>
        <w:t xml:space="preserve"> vitin 2022 nuk ja</w:t>
      </w:r>
      <w:r w:rsidR="00AD344C">
        <w:rPr>
          <w:rFonts w:ascii="Palatino Linotype" w:hAnsi="Palatino Linotype" w:cs="Arial"/>
          <w:sz w:val="24"/>
          <w:szCs w:val="24"/>
        </w:rPr>
        <w:t xml:space="preserve">në transmetuar </w:t>
      </w:r>
      <w:proofErr w:type="spellStart"/>
      <w:r w:rsidR="00AD344C">
        <w:rPr>
          <w:rFonts w:ascii="Palatino Linotype" w:hAnsi="Palatino Linotype" w:cs="Arial"/>
          <w:sz w:val="24"/>
          <w:szCs w:val="24"/>
        </w:rPr>
        <w:t>live</w:t>
      </w:r>
      <w:proofErr w:type="spellEnd"/>
      <w:r w:rsidR="00AD344C">
        <w:rPr>
          <w:rFonts w:ascii="Palatino Linotype" w:hAnsi="Palatino Linotype" w:cs="Arial"/>
          <w:sz w:val="24"/>
          <w:szCs w:val="24"/>
        </w:rPr>
        <w:t xml:space="preserve"> mbledhjet e</w:t>
      </w:r>
      <w:r>
        <w:rPr>
          <w:rFonts w:ascii="Palatino Linotype" w:hAnsi="Palatino Linotype" w:cs="Arial"/>
          <w:sz w:val="24"/>
          <w:szCs w:val="24"/>
        </w:rPr>
        <w:t xml:space="preserve"> kuvendit e ju e keni vlerësuar me 100% po ashtu edhe diskutimet publike 100%. Po ashtu pjesëmarrja e kryetarit në dëgjime publike 100%</w:t>
      </w:r>
      <w:r w:rsidR="00625708">
        <w:rPr>
          <w:rFonts w:ascii="Palatino Linotype" w:hAnsi="Palatino Linotype" w:cs="Arial"/>
          <w:sz w:val="24"/>
          <w:szCs w:val="24"/>
        </w:rPr>
        <w:t>.nuk po shoh vlerësim real. Te hapësira</w:t>
      </w:r>
      <w:r w:rsidR="00597D11">
        <w:rPr>
          <w:rFonts w:ascii="Palatino Linotype" w:hAnsi="Palatino Linotype" w:cs="Arial"/>
          <w:sz w:val="24"/>
          <w:szCs w:val="24"/>
        </w:rPr>
        <w:t>t publike ka ulje pse ka ulje në</w:t>
      </w:r>
      <w:r w:rsidR="00625708">
        <w:rPr>
          <w:rFonts w:ascii="Palatino Linotype" w:hAnsi="Palatino Linotype" w:cs="Arial"/>
          <w:sz w:val="24"/>
          <w:szCs w:val="24"/>
        </w:rPr>
        <w:t xml:space="preserve"> këtë fushe. Te transporti publik a ju keni referuar tr</w:t>
      </w:r>
      <w:r w:rsidR="00597D11">
        <w:rPr>
          <w:rFonts w:ascii="Palatino Linotype" w:hAnsi="Palatino Linotype" w:cs="Arial"/>
          <w:sz w:val="24"/>
          <w:szCs w:val="24"/>
        </w:rPr>
        <w:t>ansportit privat me siguri se në</w:t>
      </w:r>
      <w:r w:rsidR="00625708">
        <w:rPr>
          <w:rFonts w:ascii="Palatino Linotype" w:hAnsi="Palatino Linotype" w:cs="Arial"/>
          <w:sz w:val="24"/>
          <w:szCs w:val="24"/>
        </w:rPr>
        <w:t xml:space="preserve"> Lipjan nuk ka transport</w:t>
      </w:r>
      <w:r w:rsidR="00575AFA">
        <w:rPr>
          <w:rFonts w:ascii="Palatino Linotype" w:hAnsi="Palatino Linotype" w:cs="Arial"/>
          <w:sz w:val="24"/>
          <w:szCs w:val="24"/>
        </w:rPr>
        <w:t xml:space="preserve"> </w:t>
      </w:r>
      <w:r w:rsidR="00597D11">
        <w:rPr>
          <w:rFonts w:ascii="Palatino Linotype" w:hAnsi="Palatino Linotype" w:cs="Arial"/>
          <w:sz w:val="24"/>
          <w:szCs w:val="24"/>
        </w:rPr>
        <w:t>publik. Dhe te</w:t>
      </w:r>
      <w:r w:rsidR="00625708">
        <w:rPr>
          <w:rFonts w:ascii="Palatino Linotype" w:hAnsi="Palatino Linotype" w:cs="Arial"/>
          <w:sz w:val="24"/>
          <w:szCs w:val="24"/>
        </w:rPr>
        <w:t xml:space="preserve"> parkingjet publike vetëm 9 parkingje j</w:t>
      </w:r>
      <w:r w:rsidR="00597D11">
        <w:rPr>
          <w:rFonts w:ascii="Palatino Linotype" w:hAnsi="Palatino Linotype" w:cs="Arial"/>
          <w:sz w:val="24"/>
          <w:szCs w:val="24"/>
        </w:rPr>
        <w:t>anë të</w:t>
      </w:r>
      <w:r w:rsidR="00625708">
        <w:rPr>
          <w:rFonts w:ascii="Palatino Linotype" w:hAnsi="Palatino Linotype" w:cs="Arial"/>
          <w:sz w:val="24"/>
          <w:szCs w:val="24"/>
        </w:rPr>
        <w:t xml:space="preserve"> rezervuar</w:t>
      </w:r>
      <w:r w:rsidR="00597D11">
        <w:rPr>
          <w:rFonts w:ascii="Palatino Linotype" w:hAnsi="Palatino Linotype" w:cs="Arial"/>
          <w:sz w:val="24"/>
          <w:szCs w:val="24"/>
        </w:rPr>
        <w:t>a për personat me nevoja të</w:t>
      </w:r>
      <w:r w:rsidR="00625708">
        <w:rPr>
          <w:rFonts w:ascii="Palatino Linotype" w:hAnsi="Palatino Linotype" w:cs="Arial"/>
          <w:sz w:val="24"/>
          <w:szCs w:val="24"/>
        </w:rPr>
        <w:t xml:space="preserve"> veçanta</w:t>
      </w:r>
      <w:r w:rsidR="00597D11">
        <w:rPr>
          <w:rFonts w:ascii="Palatino Linotype" w:hAnsi="Palatino Linotype" w:cs="Arial"/>
          <w:sz w:val="24"/>
          <w:szCs w:val="24"/>
        </w:rPr>
        <w:t>, pasi që</w:t>
      </w:r>
      <w:r w:rsidR="000674AF">
        <w:rPr>
          <w:rFonts w:ascii="Palatino Linotype" w:hAnsi="Palatino Linotype" w:cs="Arial"/>
          <w:sz w:val="24"/>
          <w:szCs w:val="24"/>
        </w:rPr>
        <w:t xml:space="preserve"> po </w:t>
      </w:r>
      <w:proofErr w:type="spellStart"/>
      <w:r w:rsidR="00597D11">
        <w:rPr>
          <w:rFonts w:ascii="Palatino Linotype" w:hAnsi="Palatino Linotype" w:cs="Arial"/>
          <w:sz w:val="24"/>
          <w:szCs w:val="24"/>
        </w:rPr>
        <w:t>bëhët</w:t>
      </w:r>
      <w:proofErr w:type="spellEnd"/>
      <w:r w:rsidR="000674AF">
        <w:rPr>
          <w:rFonts w:ascii="Palatino Linotype" w:hAnsi="Palatino Linotype" w:cs="Arial"/>
          <w:sz w:val="24"/>
          <w:szCs w:val="24"/>
        </w:rPr>
        <w:t xml:space="preserve"> parkingu nëntokësor </w:t>
      </w:r>
      <w:proofErr w:type="spellStart"/>
      <w:r w:rsidR="000674AF">
        <w:rPr>
          <w:rFonts w:ascii="Palatino Linotype" w:hAnsi="Palatino Linotype" w:cs="Arial"/>
          <w:sz w:val="24"/>
          <w:szCs w:val="24"/>
        </w:rPr>
        <w:t>t</w:t>
      </w:r>
      <w:r w:rsidR="00597D11">
        <w:rPr>
          <w:rFonts w:ascii="Palatino Linotype" w:hAnsi="Palatino Linotype" w:cs="Arial"/>
          <w:sz w:val="24"/>
          <w:szCs w:val="24"/>
        </w:rPr>
        <w:t>ë</w:t>
      </w:r>
      <w:r w:rsidR="00906567">
        <w:rPr>
          <w:rFonts w:ascii="Palatino Linotype" w:hAnsi="Palatino Linotype" w:cs="Arial"/>
          <w:sz w:val="24"/>
          <w:szCs w:val="24"/>
        </w:rPr>
        <w:t>bëhen</w:t>
      </w:r>
      <w:proofErr w:type="spellEnd"/>
      <w:r w:rsidR="00597D11">
        <w:rPr>
          <w:rFonts w:ascii="Palatino Linotype" w:hAnsi="Palatino Linotype" w:cs="Arial"/>
          <w:sz w:val="24"/>
          <w:szCs w:val="24"/>
        </w:rPr>
        <w:t xml:space="preserve"> ma shumë</w:t>
      </w:r>
      <w:r w:rsidR="000674AF">
        <w:rPr>
          <w:rFonts w:ascii="Palatino Linotype" w:hAnsi="Palatino Linotype" w:cs="Arial"/>
          <w:sz w:val="24"/>
          <w:szCs w:val="24"/>
        </w:rPr>
        <w:t xml:space="preserve"> parkingje </w:t>
      </w:r>
      <w:r w:rsidR="00906567">
        <w:rPr>
          <w:rFonts w:ascii="Palatino Linotype" w:hAnsi="Palatino Linotype" w:cs="Arial"/>
          <w:sz w:val="24"/>
          <w:szCs w:val="24"/>
        </w:rPr>
        <w:t>për</w:t>
      </w:r>
      <w:r w:rsidR="000674AF">
        <w:rPr>
          <w:rFonts w:ascii="Palatino Linotype" w:hAnsi="Palatino Linotype" w:cs="Arial"/>
          <w:sz w:val="24"/>
          <w:szCs w:val="24"/>
        </w:rPr>
        <w:t xml:space="preserve"> </w:t>
      </w:r>
      <w:r w:rsidR="00906567">
        <w:rPr>
          <w:rFonts w:ascii="Palatino Linotype" w:hAnsi="Palatino Linotype" w:cs="Arial"/>
          <w:sz w:val="24"/>
          <w:szCs w:val="24"/>
        </w:rPr>
        <w:t>personat</w:t>
      </w:r>
      <w:r w:rsidR="000674AF">
        <w:rPr>
          <w:rFonts w:ascii="Palatino Linotype" w:hAnsi="Palatino Linotype" w:cs="Arial"/>
          <w:sz w:val="24"/>
          <w:szCs w:val="24"/>
        </w:rPr>
        <w:t xml:space="preserve"> </w:t>
      </w:r>
      <w:r w:rsidR="00906567">
        <w:rPr>
          <w:rFonts w:ascii="Palatino Linotype" w:hAnsi="Palatino Linotype" w:cs="Arial"/>
          <w:sz w:val="24"/>
          <w:szCs w:val="24"/>
        </w:rPr>
        <w:t>me</w:t>
      </w:r>
      <w:r w:rsidR="000674AF">
        <w:rPr>
          <w:rFonts w:ascii="Palatino Linotype" w:hAnsi="Palatino Linotype" w:cs="Arial"/>
          <w:sz w:val="24"/>
          <w:szCs w:val="24"/>
        </w:rPr>
        <w:t xml:space="preserve"> nevoja t</w:t>
      </w:r>
      <w:r w:rsidR="00597D11">
        <w:rPr>
          <w:rFonts w:ascii="Palatino Linotype" w:hAnsi="Palatino Linotype" w:cs="Arial"/>
          <w:sz w:val="24"/>
          <w:szCs w:val="24"/>
        </w:rPr>
        <w:t>ë</w:t>
      </w:r>
      <w:r w:rsidR="000674AF">
        <w:rPr>
          <w:rFonts w:ascii="Palatino Linotype" w:hAnsi="Palatino Linotype" w:cs="Arial"/>
          <w:sz w:val="24"/>
          <w:szCs w:val="24"/>
        </w:rPr>
        <w:t xml:space="preserve"> </w:t>
      </w:r>
      <w:r w:rsidR="00906567">
        <w:rPr>
          <w:rFonts w:ascii="Palatino Linotype" w:hAnsi="Palatino Linotype" w:cs="Arial"/>
          <w:sz w:val="24"/>
          <w:szCs w:val="24"/>
        </w:rPr>
        <w:t>veçanta</w:t>
      </w:r>
      <w:r w:rsidR="00584D4A">
        <w:rPr>
          <w:rFonts w:ascii="Palatino Linotype" w:hAnsi="Palatino Linotype" w:cs="Arial"/>
          <w:sz w:val="24"/>
          <w:szCs w:val="24"/>
        </w:rPr>
        <w:t>.</w:t>
      </w:r>
    </w:p>
    <w:p w14:paraId="7905EE29" w14:textId="01C4FA98" w:rsidR="00F96AFB" w:rsidRDefault="00584D4A" w:rsidP="00B336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</w:t>
      </w:r>
      <w:r w:rsidR="009D38D0">
        <w:rPr>
          <w:rFonts w:ascii="Palatino Linotype" w:hAnsi="Palatino Linotype" w:cs="Arial"/>
          <w:sz w:val="24"/>
          <w:szCs w:val="24"/>
        </w:rPr>
        <w:t>yla</w:t>
      </w:r>
      <w:proofErr w:type="spellEnd"/>
      <w:r w:rsidR="009D38D0">
        <w:rPr>
          <w:rFonts w:ascii="Palatino Linotype" w:hAnsi="Palatino Linotype" w:cs="Arial"/>
          <w:sz w:val="24"/>
          <w:szCs w:val="24"/>
        </w:rPr>
        <w:t xml:space="preserve"> tha sa i përket raportit të </w:t>
      </w:r>
      <w:proofErr w:type="spellStart"/>
      <w:r w:rsidR="009D38D0">
        <w:rPr>
          <w:rFonts w:ascii="Palatino Linotype" w:hAnsi="Palatino Linotype" w:cs="Arial"/>
          <w:sz w:val="24"/>
          <w:szCs w:val="24"/>
        </w:rPr>
        <w:t>përformancë</w:t>
      </w:r>
      <w:r w:rsidR="0020595A">
        <w:rPr>
          <w:rFonts w:ascii="Palatino Linotype" w:hAnsi="Palatino Linotype" w:cs="Arial"/>
          <w:sz w:val="24"/>
          <w:szCs w:val="24"/>
        </w:rPr>
        <w:t>s</w:t>
      </w:r>
      <w:proofErr w:type="spellEnd"/>
      <w:r w:rsidR="0020595A">
        <w:rPr>
          <w:rFonts w:ascii="Palatino Linotype" w:hAnsi="Palatino Linotype" w:cs="Arial"/>
          <w:sz w:val="24"/>
          <w:szCs w:val="24"/>
        </w:rPr>
        <w:t xml:space="preserve"> </w:t>
      </w:r>
      <w:r w:rsidR="009D38D0">
        <w:rPr>
          <w:rFonts w:ascii="Palatino Linotype" w:hAnsi="Palatino Linotype" w:cs="Arial"/>
          <w:sz w:val="24"/>
          <w:szCs w:val="24"/>
        </w:rPr>
        <w:t xml:space="preserve">, komuna e Lipjanit edhe pse  </w:t>
      </w:r>
      <w:proofErr w:type="spellStart"/>
      <w:r w:rsidR="009D38D0">
        <w:rPr>
          <w:rFonts w:ascii="Palatino Linotype" w:hAnsi="Palatino Linotype" w:cs="Arial"/>
          <w:sz w:val="24"/>
          <w:szCs w:val="24"/>
        </w:rPr>
        <w:t>ë</w:t>
      </w:r>
      <w:r w:rsidR="00A6645C">
        <w:rPr>
          <w:rFonts w:ascii="Palatino Linotype" w:hAnsi="Palatino Linotype" w:cs="Arial"/>
          <w:sz w:val="24"/>
          <w:szCs w:val="24"/>
        </w:rPr>
        <w:t>shë</w:t>
      </w:r>
      <w:proofErr w:type="spellEnd"/>
      <w:r w:rsidR="009D38D0">
        <w:rPr>
          <w:rFonts w:ascii="Palatino Linotype" w:hAnsi="Palatino Linotype" w:cs="Arial"/>
          <w:sz w:val="24"/>
          <w:szCs w:val="24"/>
        </w:rPr>
        <w:t xml:space="preserve"> në pozitën e parë në nivel vendi e ka humbur </w:t>
      </w:r>
      <w:proofErr w:type="spellStart"/>
      <w:r w:rsidR="009D38D0">
        <w:rPr>
          <w:rFonts w:ascii="Palatino Linotype" w:hAnsi="Palatino Linotype" w:cs="Arial"/>
          <w:sz w:val="24"/>
          <w:szCs w:val="24"/>
        </w:rPr>
        <w:t>g</w:t>
      </w:r>
      <w:r w:rsidR="00A6645C">
        <w:rPr>
          <w:rFonts w:ascii="Palatino Linotype" w:hAnsi="Palatino Linotype" w:cs="Arial"/>
          <w:sz w:val="24"/>
          <w:szCs w:val="24"/>
        </w:rPr>
        <w:t>rantin</w:t>
      </w:r>
      <w:proofErr w:type="spellEnd"/>
      <w:r w:rsidR="00A6645C">
        <w:rPr>
          <w:rFonts w:ascii="Palatino Linotype" w:hAnsi="Palatino Linotype" w:cs="Arial"/>
          <w:sz w:val="24"/>
          <w:szCs w:val="24"/>
        </w:rPr>
        <w:t xml:space="preserve"> sepse nuk e ka përmbushur kriterin e shpenzimit</w:t>
      </w:r>
      <w:r w:rsidR="009D38D0">
        <w:rPr>
          <w:rFonts w:ascii="Palatino Linotype" w:hAnsi="Palatino Linotype" w:cs="Arial"/>
          <w:sz w:val="24"/>
          <w:szCs w:val="24"/>
        </w:rPr>
        <w:t xml:space="preserve"> të buxhetit në</w:t>
      </w:r>
      <w:r w:rsidR="00613649">
        <w:rPr>
          <w:rFonts w:ascii="Palatino Linotype" w:hAnsi="Palatino Linotype" w:cs="Arial"/>
          <w:sz w:val="24"/>
          <w:szCs w:val="24"/>
        </w:rPr>
        <w:t xml:space="preserve"> veçanti te investimet kapitale</w:t>
      </w:r>
      <w:r w:rsidR="004F3FEF">
        <w:rPr>
          <w:rFonts w:ascii="Palatino Linotype" w:hAnsi="Palatino Linotype" w:cs="Arial"/>
          <w:sz w:val="24"/>
          <w:szCs w:val="24"/>
        </w:rPr>
        <w:t>. Ne raportin e</w:t>
      </w:r>
      <w:r w:rsidR="009D38D0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9D38D0">
        <w:rPr>
          <w:rFonts w:ascii="Palatino Linotype" w:hAnsi="Palatino Linotype" w:cs="Arial"/>
          <w:sz w:val="24"/>
          <w:szCs w:val="24"/>
        </w:rPr>
        <w:t>perfomaces</w:t>
      </w:r>
      <w:proofErr w:type="spellEnd"/>
      <w:r w:rsidR="009D38D0">
        <w:rPr>
          <w:rFonts w:ascii="Palatino Linotype" w:hAnsi="Palatino Linotype" w:cs="Arial"/>
          <w:sz w:val="24"/>
          <w:szCs w:val="24"/>
        </w:rPr>
        <w:t xml:space="preserve"> ka edhe pozicione të ngrira, pse janë të</w:t>
      </w:r>
      <w:r w:rsidR="004F3FEF">
        <w:rPr>
          <w:rFonts w:ascii="Palatino Linotype" w:hAnsi="Palatino Linotype" w:cs="Arial"/>
          <w:sz w:val="24"/>
          <w:szCs w:val="24"/>
        </w:rPr>
        <w:t xml:space="preserve"> ngrira këto pozicione.</w:t>
      </w:r>
      <w:r w:rsidR="00613649">
        <w:rPr>
          <w:rFonts w:ascii="Palatino Linotype" w:hAnsi="Palatino Linotype" w:cs="Arial"/>
          <w:sz w:val="24"/>
          <w:szCs w:val="24"/>
        </w:rPr>
        <w:t xml:space="preserve"> </w:t>
      </w:r>
      <w:r w:rsidR="00F039E2">
        <w:rPr>
          <w:rFonts w:ascii="Palatino Linotype" w:hAnsi="Palatino Linotype" w:cs="Arial"/>
          <w:sz w:val="24"/>
          <w:szCs w:val="24"/>
        </w:rPr>
        <w:t xml:space="preserve">Pse figuron zero </w:t>
      </w:r>
      <w:r w:rsidR="009D5921">
        <w:rPr>
          <w:rFonts w:ascii="Palatino Linotype" w:hAnsi="Palatino Linotype" w:cs="Arial"/>
          <w:sz w:val="24"/>
          <w:szCs w:val="24"/>
        </w:rPr>
        <w:t>te</w:t>
      </w:r>
      <w:r w:rsidR="00F039E2">
        <w:rPr>
          <w:rFonts w:ascii="Palatino Linotype" w:hAnsi="Palatino Linotype" w:cs="Arial"/>
          <w:sz w:val="24"/>
          <w:szCs w:val="24"/>
        </w:rPr>
        <w:t xml:space="preserve"> hapësirat publike</w:t>
      </w:r>
      <w:r w:rsidR="00FD3B1D">
        <w:rPr>
          <w:rFonts w:ascii="Palatino Linotype" w:hAnsi="Palatino Linotype" w:cs="Arial"/>
          <w:sz w:val="24"/>
          <w:szCs w:val="24"/>
        </w:rPr>
        <w:t>. Pse nuk është punuar ende në</w:t>
      </w:r>
      <w:r w:rsidR="001B4BA2">
        <w:rPr>
          <w:rFonts w:ascii="Palatino Linotype" w:hAnsi="Palatino Linotype" w:cs="Arial"/>
          <w:sz w:val="24"/>
          <w:szCs w:val="24"/>
        </w:rPr>
        <w:t xml:space="preserve"> planin komunal për transport lok</w:t>
      </w:r>
      <w:r w:rsidR="00FD3B1D">
        <w:rPr>
          <w:rFonts w:ascii="Palatino Linotype" w:hAnsi="Palatino Linotype" w:cs="Arial"/>
          <w:sz w:val="24"/>
          <w:szCs w:val="24"/>
        </w:rPr>
        <w:t>al publik. Po ashtu ka ngecje në trajtimin e ujërave të</w:t>
      </w:r>
      <w:r w:rsidR="001B4BA2">
        <w:rPr>
          <w:rFonts w:ascii="Palatino Linotype" w:hAnsi="Palatino Linotype" w:cs="Arial"/>
          <w:sz w:val="24"/>
          <w:szCs w:val="24"/>
        </w:rPr>
        <w:t xml:space="preserve"> zeza</w:t>
      </w:r>
      <w:r w:rsidR="00F109EA">
        <w:rPr>
          <w:rFonts w:ascii="Palatino Linotype" w:hAnsi="Palatino Linotype" w:cs="Arial"/>
          <w:sz w:val="24"/>
          <w:szCs w:val="24"/>
        </w:rPr>
        <w:t>. Regjistrimi n</w:t>
      </w:r>
      <w:r w:rsidR="00FD3B1D">
        <w:rPr>
          <w:rFonts w:ascii="Palatino Linotype" w:hAnsi="Palatino Linotype" w:cs="Arial"/>
          <w:sz w:val="24"/>
          <w:szCs w:val="24"/>
        </w:rPr>
        <w:t>ë emër të dy gjinive i</w:t>
      </w:r>
      <w:r w:rsidR="00F109EA">
        <w:rPr>
          <w:rFonts w:ascii="Palatino Linotype" w:hAnsi="Palatino Linotype" w:cs="Arial"/>
          <w:sz w:val="24"/>
          <w:szCs w:val="24"/>
        </w:rPr>
        <w:t xml:space="preserve"> vogël, </w:t>
      </w:r>
      <w:r w:rsidR="0038406F">
        <w:rPr>
          <w:rFonts w:ascii="Palatino Linotype" w:hAnsi="Palatino Linotype" w:cs="Arial"/>
          <w:sz w:val="24"/>
          <w:szCs w:val="24"/>
        </w:rPr>
        <w:t xml:space="preserve">hapësira e metrit katror për nxënës një hapësirë shumë </w:t>
      </w:r>
      <w:r w:rsidR="000C658D">
        <w:rPr>
          <w:rFonts w:ascii="Palatino Linotype" w:hAnsi="Palatino Linotype" w:cs="Arial"/>
          <w:sz w:val="24"/>
          <w:szCs w:val="24"/>
        </w:rPr>
        <w:t xml:space="preserve">e </w:t>
      </w:r>
      <w:r w:rsidR="0038406F">
        <w:rPr>
          <w:rFonts w:ascii="Palatino Linotype" w:hAnsi="Palatino Linotype" w:cs="Arial"/>
          <w:sz w:val="24"/>
          <w:szCs w:val="24"/>
        </w:rPr>
        <w:t>vogël</w:t>
      </w:r>
      <w:r w:rsidR="00F96AFB">
        <w:rPr>
          <w:rFonts w:ascii="Palatino Linotype" w:hAnsi="Palatino Linotype" w:cs="Arial"/>
          <w:sz w:val="24"/>
          <w:szCs w:val="24"/>
        </w:rPr>
        <w:t xml:space="preserve">. Ky raport na </w:t>
      </w:r>
      <w:r w:rsidR="00FD3B1D">
        <w:rPr>
          <w:rFonts w:ascii="Palatino Linotype" w:hAnsi="Palatino Linotype" w:cs="Arial"/>
          <w:sz w:val="24"/>
          <w:szCs w:val="24"/>
        </w:rPr>
        <w:t>j</w:t>
      </w:r>
      <w:r w:rsidR="00F96AFB">
        <w:rPr>
          <w:rFonts w:ascii="Palatino Linotype" w:hAnsi="Palatino Linotype" w:cs="Arial"/>
          <w:sz w:val="24"/>
          <w:szCs w:val="24"/>
        </w:rPr>
        <w:t>ep një sinjal se ku duhet komuna me i përqendrua investimet dhe me investuar.</w:t>
      </w:r>
    </w:p>
    <w:p w14:paraId="3C648A44" w14:textId="5D5AE1BF" w:rsidR="00614695" w:rsidRDefault="00F96AFB" w:rsidP="00B336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Imri Ahmeti, kryetar i komunës tha se </w:t>
      </w:r>
      <w:r w:rsidR="00EB4C2A">
        <w:rPr>
          <w:rFonts w:ascii="Palatino Linotype" w:hAnsi="Palatino Linotype" w:cs="Arial"/>
          <w:sz w:val="24"/>
          <w:szCs w:val="24"/>
        </w:rPr>
        <w:t xml:space="preserve">raporti i </w:t>
      </w:r>
      <w:proofErr w:type="spellStart"/>
      <w:r w:rsidR="00EB4C2A">
        <w:rPr>
          <w:rFonts w:ascii="Palatino Linotype" w:hAnsi="Palatino Linotype" w:cs="Arial"/>
          <w:sz w:val="24"/>
          <w:szCs w:val="24"/>
        </w:rPr>
        <w:t>performances</w:t>
      </w:r>
      <w:proofErr w:type="spellEnd"/>
      <w:r w:rsidR="00EB4C2A">
        <w:rPr>
          <w:rFonts w:ascii="Palatino Linotype" w:hAnsi="Palatino Linotype" w:cs="Arial"/>
          <w:sz w:val="24"/>
          <w:szCs w:val="24"/>
        </w:rPr>
        <w:t xml:space="preserve"> matet ne 3 fusha, atë</w:t>
      </w:r>
      <w:r w:rsidR="00C56201">
        <w:rPr>
          <w:rFonts w:ascii="Palatino Linotype" w:hAnsi="Palatino Linotype" w:cs="Arial"/>
          <w:sz w:val="24"/>
          <w:szCs w:val="24"/>
        </w:rPr>
        <w:t xml:space="preserve"> në</w:t>
      </w:r>
      <w:r w:rsidR="00EB4C2A">
        <w:rPr>
          <w:rFonts w:ascii="Palatino Linotype" w:hAnsi="Palatino Linotype" w:cs="Arial"/>
          <w:sz w:val="24"/>
          <w:szCs w:val="24"/>
        </w:rPr>
        <w:t xml:space="preserve">: qeverisje demokratike ,nga menaxhimi i </w:t>
      </w:r>
      <w:proofErr w:type="spellStart"/>
      <w:r w:rsidR="00EB4C2A">
        <w:rPr>
          <w:rFonts w:ascii="Palatino Linotype" w:hAnsi="Palatino Linotype" w:cs="Arial"/>
          <w:sz w:val="24"/>
          <w:szCs w:val="24"/>
        </w:rPr>
        <w:t>komune</w:t>
      </w:r>
      <w:r w:rsidR="00C56201">
        <w:rPr>
          <w:rFonts w:ascii="Palatino Linotype" w:hAnsi="Palatino Linotype" w:cs="Arial"/>
          <w:sz w:val="24"/>
          <w:szCs w:val="24"/>
        </w:rPr>
        <w:t>s</w:t>
      </w:r>
      <w:proofErr w:type="spellEnd"/>
      <w:r w:rsidR="00EB4C2A">
        <w:rPr>
          <w:rFonts w:ascii="Palatino Linotype" w:hAnsi="Palatino Linotype" w:cs="Arial"/>
          <w:sz w:val="24"/>
          <w:szCs w:val="24"/>
        </w:rPr>
        <w:t xml:space="preserve"> edhe nga shërbimet</w:t>
      </w:r>
      <w:r w:rsidR="00772DF0">
        <w:rPr>
          <w:rFonts w:ascii="Palatino Linotype" w:hAnsi="Palatino Linotype" w:cs="Arial"/>
          <w:sz w:val="24"/>
          <w:szCs w:val="24"/>
        </w:rPr>
        <w:t xml:space="preserve">. Te gjitha </w:t>
      </w:r>
      <w:r w:rsidR="005B2225">
        <w:rPr>
          <w:rFonts w:ascii="Palatino Linotype" w:hAnsi="Palatino Linotype" w:cs="Arial"/>
          <w:sz w:val="24"/>
          <w:szCs w:val="24"/>
        </w:rPr>
        <w:t>këto</w:t>
      </w:r>
      <w:r w:rsidR="00772DF0">
        <w:rPr>
          <w:rFonts w:ascii="Palatino Linotype" w:hAnsi="Palatino Linotype" w:cs="Arial"/>
          <w:sz w:val="24"/>
          <w:szCs w:val="24"/>
        </w:rPr>
        <w:t xml:space="preserve"> pastaj ndahen </w:t>
      </w:r>
      <w:r w:rsidR="005B2225">
        <w:rPr>
          <w:rFonts w:ascii="Palatino Linotype" w:hAnsi="Palatino Linotype" w:cs="Arial"/>
          <w:sz w:val="24"/>
          <w:szCs w:val="24"/>
        </w:rPr>
        <w:t>në</w:t>
      </w:r>
      <w:r w:rsidR="00772DF0">
        <w:rPr>
          <w:rFonts w:ascii="Palatino Linotype" w:hAnsi="Palatino Linotype" w:cs="Arial"/>
          <w:sz w:val="24"/>
          <w:szCs w:val="24"/>
        </w:rPr>
        <w:t xml:space="preserve"> 9 fusha</w:t>
      </w:r>
      <w:r w:rsidR="00EB4C2A">
        <w:rPr>
          <w:rFonts w:ascii="Palatino Linotype" w:hAnsi="Palatino Linotype" w:cs="Arial"/>
          <w:sz w:val="24"/>
          <w:szCs w:val="24"/>
        </w:rPr>
        <w:t xml:space="preserve"> </w:t>
      </w:r>
      <w:r w:rsidR="00C56201">
        <w:rPr>
          <w:rFonts w:ascii="Palatino Linotype" w:hAnsi="Palatino Linotype" w:cs="Arial"/>
          <w:sz w:val="24"/>
          <w:szCs w:val="24"/>
        </w:rPr>
        <w:t>në 29 indikator në</w:t>
      </w:r>
      <w:r w:rsidR="00582AD0">
        <w:rPr>
          <w:rFonts w:ascii="Palatino Linotype" w:hAnsi="Palatino Linotype" w:cs="Arial"/>
          <w:sz w:val="24"/>
          <w:szCs w:val="24"/>
        </w:rPr>
        <w:t xml:space="preserve"> 119 tregues </w:t>
      </w:r>
      <w:r w:rsidR="00B35574">
        <w:rPr>
          <w:rFonts w:ascii="Palatino Linotype" w:hAnsi="Palatino Linotype" w:cs="Arial"/>
          <w:sz w:val="24"/>
          <w:szCs w:val="24"/>
        </w:rPr>
        <w:t>dhe gjithçka duhet me u dokumentuar.</w:t>
      </w:r>
      <w:r w:rsidR="001B4BA2">
        <w:rPr>
          <w:rFonts w:ascii="Palatino Linotype" w:hAnsi="Palatino Linotype" w:cs="Arial"/>
          <w:sz w:val="24"/>
          <w:szCs w:val="24"/>
        </w:rPr>
        <w:t xml:space="preserve">  </w:t>
      </w:r>
      <w:r w:rsidR="00A6645C">
        <w:rPr>
          <w:rFonts w:ascii="Palatino Linotype" w:hAnsi="Palatino Linotype" w:cs="Arial"/>
          <w:sz w:val="24"/>
          <w:szCs w:val="24"/>
        </w:rPr>
        <w:t xml:space="preserve"> </w:t>
      </w:r>
      <w:r w:rsidR="00C56201">
        <w:rPr>
          <w:rFonts w:ascii="Palatino Linotype" w:hAnsi="Palatino Linotype" w:cs="Arial"/>
          <w:sz w:val="24"/>
          <w:szCs w:val="24"/>
        </w:rPr>
        <w:t>Është mirë</w:t>
      </w:r>
      <w:r w:rsidR="004570F3">
        <w:rPr>
          <w:rFonts w:ascii="Palatino Linotype" w:hAnsi="Palatino Linotype" w:cs="Arial"/>
          <w:sz w:val="24"/>
          <w:szCs w:val="24"/>
        </w:rPr>
        <w:t xml:space="preserve"> me u gëzuar edhe kur ka suksese</w:t>
      </w:r>
      <w:r w:rsidR="00C56201">
        <w:rPr>
          <w:rFonts w:ascii="Palatino Linotype" w:hAnsi="Palatino Linotype" w:cs="Arial"/>
          <w:sz w:val="24"/>
          <w:szCs w:val="24"/>
        </w:rPr>
        <w:t xml:space="preserve">, pasi qe këtu është duke u </w:t>
      </w:r>
      <w:proofErr w:type="spellStart"/>
      <w:r w:rsidR="00C56201">
        <w:rPr>
          <w:rFonts w:ascii="Palatino Linotype" w:hAnsi="Palatino Linotype" w:cs="Arial"/>
          <w:sz w:val="24"/>
          <w:szCs w:val="24"/>
        </w:rPr>
        <w:t>berë</w:t>
      </w:r>
      <w:proofErr w:type="spellEnd"/>
      <w:r w:rsidR="00C56201">
        <w:rPr>
          <w:rFonts w:ascii="Palatino Linotype" w:hAnsi="Palatino Linotype" w:cs="Arial"/>
          <w:sz w:val="24"/>
          <w:szCs w:val="24"/>
        </w:rPr>
        <w:t xml:space="preserve"> një punë e mirë në</w:t>
      </w:r>
      <w:r w:rsidR="004570F3">
        <w:rPr>
          <w:rFonts w:ascii="Palatino Linotype" w:hAnsi="Palatino Linotype" w:cs="Arial"/>
          <w:sz w:val="24"/>
          <w:szCs w:val="24"/>
        </w:rPr>
        <w:t xml:space="preserve"> institucione</w:t>
      </w:r>
      <w:r w:rsidR="004B2A58">
        <w:rPr>
          <w:rFonts w:ascii="Palatino Linotype" w:hAnsi="Palatino Linotype" w:cs="Arial"/>
          <w:sz w:val="24"/>
          <w:szCs w:val="24"/>
        </w:rPr>
        <w:t>. Lipjani për vitin e 10 e merr raportin e auditorit p</w:t>
      </w:r>
      <w:r w:rsidR="00C56201">
        <w:rPr>
          <w:rFonts w:ascii="Palatino Linotype" w:hAnsi="Palatino Linotype" w:cs="Arial"/>
          <w:sz w:val="24"/>
          <w:szCs w:val="24"/>
        </w:rPr>
        <w:t xml:space="preserve">ër </w:t>
      </w:r>
      <w:proofErr w:type="spellStart"/>
      <w:r w:rsidR="00C56201">
        <w:rPr>
          <w:rFonts w:ascii="Palatino Linotype" w:hAnsi="Palatino Linotype" w:cs="Arial"/>
          <w:sz w:val="24"/>
          <w:szCs w:val="24"/>
        </w:rPr>
        <w:t>performancën</w:t>
      </w:r>
      <w:proofErr w:type="spellEnd"/>
      <w:r w:rsidR="00C56201">
        <w:rPr>
          <w:rFonts w:ascii="Palatino Linotype" w:hAnsi="Palatino Linotype" w:cs="Arial"/>
          <w:sz w:val="24"/>
          <w:szCs w:val="24"/>
        </w:rPr>
        <w:t xml:space="preserve"> më të mirë dhe jo vetëm të</w:t>
      </w:r>
      <w:r w:rsidR="004B2A58">
        <w:rPr>
          <w:rFonts w:ascii="Palatino Linotype" w:hAnsi="Palatino Linotype" w:cs="Arial"/>
          <w:sz w:val="24"/>
          <w:szCs w:val="24"/>
        </w:rPr>
        <w:t xml:space="preserve"> auditorit po</w:t>
      </w:r>
      <w:r w:rsidR="00C56201">
        <w:rPr>
          <w:rFonts w:ascii="Palatino Linotype" w:hAnsi="Palatino Linotype" w:cs="Arial"/>
          <w:sz w:val="24"/>
          <w:szCs w:val="24"/>
        </w:rPr>
        <w:t>r</w:t>
      </w:r>
      <w:r w:rsidR="004B2A58">
        <w:rPr>
          <w:rFonts w:ascii="Palatino Linotype" w:hAnsi="Palatino Linotype" w:cs="Arial"/>
          <w:sz w:val="24"/>
          <w:szCs w:val="24"/>
        </w:rPr>
        <w:t xml:space="preserve"> edhe</w:t>
      </w:r>
      <w:r w:rsidR="002936C3">
        <w:rPr>
          <w:rFonts w:ascii="Palatino Linotype" w:hAnsi="Palatino Linotype" w:cs="Arial"/>
          <w:sz w:val="24"/>
          <w:szCs w:val="24"/>
        </w:rPr>
        <w:t xml:space="preserve"> të</w:t>
      </w:r>
      <w:r w:rsidR="004B2A58">
        <w:rPr>
          <w:rFonts w:ascii="Palatino Linotype" w:hAnsi="Palatino Linotype" w:cs="Arial"/>
          <w:sz w:val="24"/>
          <w:szCs w:val="24"/>
        </w:rPr>
        <w:t xml:space="preserve"> shume organizatave vendore dhe ndërkombëtarë.</w:t>
      </w:r>
      <w:r w:rsidR="004570F3">
        <w:rPr>
          <w:rFonts w:ascii="Palatino Linotype" w:hAnsi="Palatino Linotype" w:cs="Arial"/>
          <w:sz w:val="24"/>
          <w:szCs w:val="24"/>
        </w:rPr>
        <w:t xml:space="preserve"> </w:t>
      </w:r>
      <w:r w:rsidR="00A6645C">
        <w:rPr>
          <w:rFonts w:ascii="Palatino Linotype" w:hAnsi="Palatino Linotype" w:cs="Arial"/>
          <w:sz w:val="24"/>
          <w:szCs w:val="24"/>
        </w:rPr>
        <w:t xml:space="preserve"> </w:t>
      </w:r>
      <w:r w:rsidR="00C56201">
        <w:rPr>
          <w:rFonts w:ascii="Palatino Linotype" w:hAnsi="Palatino Linotype" w:cs="Arial"/>
          <w:sz w:val="24"/>
          <w:szCs w:val="24"/>
        </w:rPr>
        <w:t>Ka fusha të</w:t>
      </w:r>
      <w:r w:rsidR="0060738A">
        <w:rPr>
          <w:rFonts w:ascii="Palatino Linotype" w:hAnsi="Palatino Linotype" w:cs="Arial"/>
          <w:sz w:val="24"/>
          <w:szCs w:val="24"/>
        </w:rPr>
        <w:t xml:space="preserve"> ngrira pasi që</w:t>
      </w:r>
      <w:r w:rsidR="004B2A58">
        <w:rPr>
          <w:rFonts w:ascii="Palatino Linotype" w:hAnsi="Palatino Linotype" w:cs="Arial"/>
          <w:sz w:val="24"/>
          <w:szCs w:val="24"/>
        </w:rPr>
        <w:t xml:space="preserve"> menaxhohen </w:t>
      </w:r>
      <w:r w:rsidR="004B2A58">
        <w:rPr>
          <w:rFonts w:ascii="Palatino Linotype" w:hAnsi="Palatino Linotype" w:cs="Arial"/>
          <w:sz w:val="24"/>
          <w:szCs w:val="24"/>
        </w:rPr>
        <w:lastRenderedPageBreak/>
        <w:t>nga niv</w:t>
      </w:r>
      <w:r w:rsidR="0067670C">
        <w:rPr>
          <w:rFonts w:ascii="Palatino Linotype" w:hAnsi="Palatino Linotype" w:cs="Arial"/>
          <w:sz w:val="24"/>
          <w:szCs w:val="24"/>
        </w:rPr>
        <w:t>eli qendror. Pse e vitit 2022 në</w:t>
      </w:r>
      <w:r w:rsidR="004B2A58">
        <w:rPr>
          <w:rFonts w:ascii="Palatino Linotype" w:hAnsi="Palatino Linotype" w:cs="Arial"/>
          <w:sz w:val="24"/>
          <w:szCs w:val="24"/>
        </w:rPr>
        <w:t xml:space="preserve"> vitin 2024, kjo është çështje e ministrisë</w:t>
      </w:r>
      <w:r w:rsidR="00DD7936">
        <w:rPr>
          <w:rFonts w:ascii="Palatino Linotype" w:hAnsi="Palatino Linotype" w:cs="Arial"/>
          <w:sz w:val="24"/>
          <w:szCs w:val="24"/>
        </w:rPr>
        <w:t>.</w:t>
      </w:r>
      <w:r w:rsidR="0060738A">
        <w:rPr>
          <w:rFonts w:ascii="Palatino Linotype" w:hAnsi="Palatino Linotype" w:cs="Arial"/>
          <w:sz w:val="24"/>
          <w:szCs w:val="24"/>
        </w:rPr>
        <w:t xml:space="preserve"> Jemi më mirë</w:t>
      </w:r>
      <w:r w:rsidR="007B0224">
        <w:rPr>
          <w:rFonts w:ascii="Palatino Linotype" w:hAnsi="Palatino Linotype" w:cs="Arial"/>
          <w:sz w:val="24"/>
          <w:szCs w:val="24"/>
        </w:rPr>
        <w:t xml:space="preserve"> se sh</w:t>
      </w:r>
      <w:r w:rsidR="0060738A">
        <w:rPr>
          <w:rFonts w:ascii="Palatino Linotype" w:hAnsi="Palatino Linotype" w:cs="Arial"/>
          <w:sz w:val="24"/>
          <w:szCs w:val="24"/>
        </w:rPr>
        <w:t>umë komuna që janë në</w:t>
      </w:r>
      <w:r w:rsidR="007B0224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7B0224">
        <w:rPr>
          <w:rFonts w:ascii="Palatino Linotype" w:hAnsi="Palatino Linotype" w:cs="Arial"/>
          <w:sz w:val="24"/>
          <w:szCs w:val="24"/>
        </w:rPr>
        <w:t>fund</w:t>
      </w:r>
      <w:r w:rsidR="0060738A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60738A">
        <w:rPr>
          <w:rFonts w:ascii="Palatino Linotype" w:hAnsi="Palatino Linotype" w:cs="Arial"/>
          <w:sz w:val="24"/>
          <w:szCs w:val="24"/>
        </w:rPr>
        <w:t xml:space="preserve"> të</w:t>
      </w:r>
      <w:r w:rsidR="007B0224">
        <w:rPr>
          <w:rFonts w:ascii="Palatino Linotype" w:hAnsi="Palatino Linotype" w:cs="Arial"/>
          <w:sz w:val="24"/>
          <w:szCs w:val="24"/>
        </w:rPr>
        <w:t xml:space="preserve"> tabe</w:t>
      </w:r>
      <w:r w:rsidR="0060738A">
        <w:rPr>
          <w:rFonts w:ascii="Palatino Linotype" w:hAnsi="Palatino Linotype" w:cs="Arial"/>
          <w:sz w:val="24"/>
          <w:szCs w:val="24"/>
        </w:rPr>
        <w:t>lës, por ka nevoje edhe për punë më</w:t>
      </w:r>
      <w:r w:rsidR="007B0224">
        <w:rPr>
          <w:rFonts w:ascii="Palatino Linotype" w:hAnsi="Palatino Linotype" w:cs="Arial"/>
          <w:sz w:val="24"/>
          <w:szCs w:val="24"/>
        </w:rPr>
        <w:t xml:space="preserve"> te mira.</w:t>
      </w:r>
      <w:r w:rsidR="004B2A58">
        <w:rPr>
          <w:rFonts w:ascii="Palatino Linotype" w:hAnsi="Palatino Linotype" w:cs="Arial"/>
          <w:sz w:val="24"/>
          <w:szCs w:val="24"/>
        </w:rPr>
        <w:t xml:space="preserve"> </w:t>
      </w:r>
      <w:r w:rsidR="007B0224">
        <w:rPr>
          <w:rFonts w:ascii="Palatino Linotype" w:hAnsi="Palatino Linotype" w:cs="Arial"/>
          <w:sz w:val="24"/>
          <w:szCs w:val="24"/>
        </w:rPr>
        <w:t>Unë i përgëzoj zyrtarët e shërbimit civil pe punën e tyre.</w:t>
      </w:r>
      <w:r w:rsidR="00614695">
        <w:rPr>
          <w:rFonts w:ascii="Palatino Linotype" w:hAnsi="Palatino Linotype" w:cs="Arial"/>
          <w:sz w:val="24"/>
          <w:szCs w:val="24"/>
        </w:rPr>
        <w:t xml:space="preserve"> Ne raport janë disa pyetje qe jo gjithkush mund ti njoh.</w:t>
      </w:r>
    </w:p>
    <w:p w14:paraId="6E926D38" w14:textId="2FC8DD0A" w:rsidR="00F07670" w:rsidRDefault="00614695" w:rsidP="00B336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Daragaçina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 </w:t>
      </w:r>
      <w:r w:rsidR="0060738A">
        <w:rPr>
          <w:rFonts w:ascii="Palatino Linotype" w:hAnsi="Palatino Linotype" w:cs="Arial"/>
          <w:sz w:val="24"/>
          <w:szCs w:val="24"/>
        </w:rPr>
        <w:t>në</w:t>
      </w:r>
      <w:r w:rsidR="00526BBC">
        <w:rPr>
          <w:rFonts w:ascii="Palatino Linotype" w:hAnsi="Palatino Linotype" w:cs="Arial"/>
          <w:sz w:val="24"/>
          <w:szCs w:val="24"/>
        </w:rPr>
        <w:t xml:space="preserve"> raport </w:t>
      </w:r>
      <w:r w:rsidR="0060738A">
        <w:rPr>
          <w:rFonts w:ascii="Palatino Linotype" w:hAnsi="Palatino Linotype" w:cs="Arial"/>
          <w:sz w:val="24"/>
          <w:szCs w:val="24"/>
        </w:rPr>
        <w:t>të</w:t>
      </w:r>
      <w:r w:rsidR="00471DDC">
        <w:rPr>
          <w:rFonts w:ascii="Palatino Linotype" w:hAnsi="Palatino Linotype" w:cs="Arial"/>
          <w:sz w:val="24"/>
          <w:szCs w:val="24"/>
        </w:rPr>
        <w:t xml:space="preserve"> transparencës figu</w:t>
      </w:r>
      <w:r w:rsidR="0060738A">
        <w:rPr>
          <w:rFonts w:ascii="Palatino Linotype" w:hAnsi="Palatino Linotype" w:cs="Arial"/>
          <w:sz w:val="24"/>
          <w:szCs w:val="24"/>
        </w:rPr>
        <w:t>ron që</w:t>
      </w:r>
      <w:r w:rsidR="00471DDC">
        <w:rPr>
          <w:rFonts w:ascii="Palatino Linotype" w:hAnsi="Palatino Linotype" w:cs="Arial"/>
          <w:sz w:val="24"/>
          <w:szCs w:val="24"/>
        </w:rPr>
        <w:t xml:space="preserve"> 100%</w:t>
      </w:r>
      <w:r w:rsidR="0060738A">
        <w:rPr>
          <w:rFonts w:ascii="Palatino Linotype" w:hAnsi="Palatino Linotype" w:cs="Arial"/>
          <w:sz w:val="24"/>
          <w:szCs w:val="24"/>
        </w:rPr>
        <w:t xml:space="preserve"> janë transmetuar </w:t>
      </w:r>
      <w:proofErr w:type="spellStart"/>
      <w:r w:rsidR="0060738A">
        <w:rPr>
          <w:rFonts w:ascii="Palatino Linotype" w:hAnsi="Palatino Linotype" w:cs="Arial"/>
          <w:sz w:val="24"/>
          <w:szCs w:val="24"/>
        </w:rPr>
        <w:t>live</w:t>
      </w:r>
      <w:proofErr w:type="spellEnd"/>
      <w:r w:rsidR="0060738A">
        <w:rPr>
          <w:rFonts w:ascii="Palatino Linotype" w:hAnsi="Palatino Linotype" w:cs="Arial"/>
          <w:sz w:val="24"/>
          <w:szCs w:val="24"/>
        </w:rPr>
        <w:t xml:space="preserve"> mbledhjet</w:t>
      </w:r>
      <w:r w:rsidR="00471DDC">
        <w:rPr>
          <w:rFonts w:ascii="Palatino Linotype" w:hAnsi="Palatino Linotype" w:cs="Arial"/>
          <w:sz w:val="24"/>
          <w:szCs w:val="24"/>
        </w:rPr>
        <w:t xml:space="preserve"> e </w:t>
      </w:r>
      <w:r w:rsidR="0060738A">
        <w:rPr>
          <w:rFonts w:ascii="Palatino Linotype" w:hAnsi="Palatino Linotype" w:cs="Arial"/>
          <w:sz w:val="24"/>
          <w:szCs w:val="24"/>
        </w:rPr>
        <w:t>kuvendit kur dihet që</w:t>
      </w:r>
      <w:r w:rsidR="008D7BD5">
        <w:rPr>
          <w:rFonts w:ascii="Palatino Linotype" w:hAnsi="Palatino Linotype" w:cs="Arial"/>
          <w:sz w:val="24"/>
          <w:szCs w:val="24"/>
        </w:rPr>
        <w:t xml:space="preserve"> nuk </w:t>
      </w:r>
      <w:r w:rsidR="0060738A">
        <w:rPr>
          <w:rFonts w:ascii="Palatino Linotype" w:hAnsi="Palatino Linotype" w:cs="Arial"/>
          <w:sz w:val="24"/>
          <w:szCs w:val="24"/>
        </w:rPr>
        <w:t>ka ndodh një gjë e tillë pasi që</w:t>
      </w:r>
      <w:r w:rsidR="008D7BD5">
        <w:rPr>
          <w:rFonts w:ascii="Palatino Linotype" w:hAnsi="Palatino Linotype" w:cs="Arial"/>
          <w:sz w:val="24"/>
          <w:szCs w:val="24"/>
        </w:rPr>
        <w:t xml:space="preserve"> ne e kemi diskutuar disa herë</w:t>
      </w:r>
      <w:r w:rsidR="00317164">
        <w:rPr>
          <w:rFonts w:ascii="Palatino Linotype" w:hAnsi="Palatino Linotype" w:cs="Arial"/>
          <w:sz w:val="24"/>
          <w:szCs w:val="24"/>
        </w:rPr>
        <w:t>. Te</w:t>
      </w:r>
      <w:r w:rsidR="0060738A">
        <w:rPr>
          <w:rFonts w:ascii="Palatino Linotype" w:hAnsi="Palatino Linotype" w:cs="Arial"/>
          <w:sz w:val="24"/>
          <w:szCs w:val="24"/>
        </w:rPr>
        <w:t xml:space="preserve"> përgjegjshmëria e kryetarëve të këshillave thuhet se kanë mbajt 6 takime, unë e di që</w:t>
      </w:r>
      <w:r w:rsidR="00317164">
        <w:rPr>
          <w:rFonts w:ascii="Palatino Linotype" w:hAnsi="Palatino Linotype" w:cs="Arial"/>
          <w:sz w:val="24"/>
          <w:szCs w:val="24"/>
        </w:rPr>
        <w:t xml:space="preserve"> kjo nuk është e sakte sepse ata</w:t>
      </w:r>
      <w:r w:rsidR="0060738A">
        <w:rPr>
          <w:rFonts w:ascii="Palatino Linotype" w:hAnsi="Palatino Linotype" w:cs="Arial"/>
          <w:sz w:val="24"/>
          <w:szCs w:val="24"/>
        </w:rPr>
        <w:t xml:space="preserve"> nuk </w:t>
      </w:r>
      <w:r w:rsidR="00317164">
        <w:rPr>
          <w:rFonts w:ascii="Palatino Linotype" w:hAnsi="Palatino Linotype" w:cs="Arial"/>
          <w:sz w:val="24"/>
          <w:szCs w:val="24"/>
        </w:rPr>
        <w:t>k</w:t>
      </w:r>
      <w:r w:rsidR="0060738A">
        <w:rPr>
          <w:rFonts w:ascii="Palatino Linotype" w:hAnsi="Palatino Linotype" w:cs="Arial"/>
          <w:sz w:val="24"/>
          <w:szCs w:val="24"/>
        </w:rPr>
        <w:t>anë</w:t>
      </w:r>
      <w:r w:rsidR="00317164">
        <w:rPr>
          <w:rFonts w:ascii="Palatino Linotype" w:hAnsi="Palatino Linotype" w:cs="Arial"/>
          <w:sz w:val="24"/>
          <w:szCs w:val="24"/>
        </w:rPr>
        <w:t xml:space="preserve"> mbajt takime.</w:t>
      </w:r>
      <w:r w:rsidR="0060738A">
        <w:rPr>
          <w:rFonts w:ascii="Palatino Linotype" w:hAnsi="Palatino Linotype" w:cs="Arial"/>
          <w:sz w:val="24"/>
          <w:szCs w:val="24"/>
        </w:rPr>
        <w:t xml:space="preserve"> Në raport ka </w:t>
      </w:r>
      <w:proofErr w:type="spellStart"/>
      <w:r w:rsidR="0060738A">
        <w:rPr>
          <w:rFonts w:ascii="Palatino Linotype" w:hAnsi="Palatino Linotype" w:cs="Arial"/>
          <w:sz w:val="24"/>
          <w:szCs w:val="24"/>
        </w:rPr>
        <w:t>ramje</w:t>
      </w:r>
      <w:proofErr w:type="spellEnd"/>
      <w:r w:rsidR="0060738A">
        <w:rPr>
          <w:rFonts w:ascii="Palatino Linotype" w:hAnsi="Palatino Linotype" w:cs="Arial"/>
          <w:sz w:val="24"/>
          <w:szCs w:val="24"/>
        </w:rPr>
        <w:t xml:space="preserve"> te</w:t>
      </w:r>
      <w:r w:rsidR="00872990">
        <w:rPr>
          <w:rFonts w:ascii="Palatino Linotype" w:hAnsi="Palatino Linotype" w:cs="Arial"/>
          <w:sz w:val="24"/>
          <w:szCs w:val="24"/>
        </w:rPr>
        <w:t xml:space="preserve"> hapësirat publike </w:t>
      </w:r>
      <w:r w:rsidR="00317164">
        <w:rPr>
          <w:rFonts w:ascii="Palatino Linotype" w:hAnsi="Palatino Linotype" w:cs="Arial"/>
          <w:sz w:val="24"/>
          <w:szCs w:val="24"/>
        </w:rPr>
        <w:t xml:space="preserve"> </w:t>
      </w:r>
      <w:r w:rsidR="00272490">
        <w:rPr>
          <w:rFonts w:ascii="Palatino Linotype" w:hAnsi="Palatino Linotype" w:cs="Arial"/>
          <w:sz w:val="24"/>
          <w:szCs w:val="24"/>
        </w:rPr>
        <w:t>dhe te infrastruktura rrugore</w:t>
      </w:r>
      <w:r w:rsidR="0060738A">
        <w:rPr>
          <w:rFonts w:ascii="Palatino Linotype" w:hAnsi="Palatino Linotype" w:cs="Arial"/>
          <w:sz w:val="24"/>
          <w:szCs w:val="24"/>
        </w:rPr>
        <w:t xml:space="preserve"> dhe ju e keni quajtur rrënjë të</w:t>
      </w:r>
      <w:r w:rsidR="002E4A3F">
        <w:rPr>
          <w:rFonts w:ascii="Palatino Linotype" w:hAnsi="Palatino Linotype" w:cs="Arial"/>
          <w:sz w:val="24"/>
          <w:szCs w:val="24"/>
        </w:rPr>
        <w:t xml:space="preserve"> lehtë. </w:t>
      </w:r>
      <w:r w:rsidR="0060738A">
        <w:rPr>
          <w:rFonts w:ascii="Palatino Linotype" w:hAnsi="Palatino Linotype" w:cs="Arial"/>
          <w:sz w:val="24"/>
          <w:szCs w:val="24"/>
        </w:rPr>
        <w:t>Në</w:t>
      </w:r>
      <w:r w:rsidR="00344F08">
        <w:rPr>
          <w:rFonts w:ascii="Palatino Linotype" w:hAnsi="Palatino Linotype" w:cs="Arial"/>
          <w:sz w:val="24"/>
          <w:szCs w:val="24"/>
        </w:rPr>
        <w:t xml:space="preserve"> raport po ashtu ka ulje edhe te fusha e kanalizimit </w:t>
      </w:r>
      <w:r w:rsidR="0060738A">
        <w:rPr>
          <w:rFonts w:ascii="Palatino Linotype" w:hAnsi="Palatino Linotype" w:cs="Arial"/>
          <w:sz w:val="24"/>
          <w:szCs w:val="24"/>
        </w:rPr>
        <w:t xml:space="preserve">me krahasuar me atë që </w:t>
      </w:r>
      <w:r w:rsidR="00F07670">
        <w:rPr>
          <w:rFonts w:ascii="Palatino Linotype" w:hAnsi="Palatino Linotype" w:cs="Arial"/>
          <w:sz w:val="24"/>
          <w:szCs w:val="24"/>
        </w:rPr>
        <w:t xml:space="preserve"> thuhet</w:t>
      </w:r>
      <w:r w:rsidR="0060738A">
        <w:rPr>
          <w:rFonts w:ascii="Palatino Linotype" w:hAnsi="Palatino Linotype" w:cs="Arial"/>
          <w:sz w:val="24"/>
          <w:szCs w:val="24"/>
        </w:rPr>
        <w:t xml:space="preserve"> nga</w:t>
      </w:r>
      <w:r w:rsidR="00F07670">
        <w:rPr>
          <w:rFonts w:ascii="Palatino Linotype" w:hAnsi="Palatino Linotype" w:cs="Arial"/>
          <w:sz w:val="24"/>
          <w:szCs w:val="24"/>
        </w:rPr>
        <w:t xml:space="preserve"> kryetari.</w:t>
      </w:r>
    </w:p>
    <w:p w14:paraId="70797D7F" w14:textId="470A42B6" w:rsidR="00C50FDE" w:rsidRPr="004F45E8" w:rsidRDefault="00F07670" w:rsidP="001D619E">
      <w:pPr>
        <w:ind w:firstLine="720"/>
        <w:jc w:val="both"/>
        <w:rPr>
          <w:rFonts w:ascii="Palatino Linotype" w:hAnsi="Palatino Linotype" w:cs="Arial"/>
          <w:color w:val="000000" w:themeColor="text1"/>
          <w:sz w:val="24"/>
          <w:szCs w:val="24"/>
        </w:rPr>
      </w:pPr>
      <w:r w:rsidRPr="004F45E8">
        <w:rPr>
          <w:rFonts w:ascii="Palatino Linotype" w:hAnsi="Palatino Linotype" w:cs="Arial"/>
          <w:color w:val="000000" w:themeColor="text1"/>
          <w:sz w:val="24"/>
          <w:szCs w:val="24"/>
        </w:rPr>
        <w:t>Imri A</w:t>
      </w:r>
      <w:ins w:id="1" w:author="Behar Aliu" w:date="2024-03-18T08:27:00Z">
        <w:r w:rsidR="00E04E78" w:rsidRPr="004F45E8">
          <w:rPr>
            <w:rFonts w:ascii="Palatino Linotype" w:hAnsi="Palatino Linotype" w:cs="Arial"/>
            <w:color w:val="000000" w:themeColor="text1"/>
            <w:sz w:val="24"/>
            <w:szCs w:val="24"/>
          </w:rPr>
          <w:t>h</w:t>
        </w:r>
      </w:ins>
      <w:r w:rsidR="004F45E8">
        <w:rPr>
          <w:rFonts w:ascii="Palatino Linotype" w:hAnsi="Palatino Linotype" w:cs="Arial"/>
          <w:color w:val="000000" w:themeColor="text1"/>
          <w:sz w:val="24"/>
          <w:szCs w:val="24"/>
        </w:rPr>
        <w:t>m</w:t>
      </w:r>
      <w:r w:rsidRPr="004F45E8">
        <w:rPr>
          <w:rFonts w:ascii="Palatino Linotype" w:hAnsi="Palatino Linotype" w:cs="Arial"/>
          <w:color w:val="000000" w:themeColor="text1"/>
          <w:sz w:val="24"/>
          <w:szCs w:val="24"/>
        </w:rPr>
        <w:t>e</w:t>
      </w:r>
      <w:r w:rsidR="004F45E8">
        <w:rPr>
          <w:rFonts w:ascii="Palatino Linotype" w:hAnsi="Palatino Linotype" w:cs="Arial"/>
          <w:color w:val="000000" w:themeColor="text1"/>
          <w:sz w:val="24"/>
          <w:szCs w:val="24"/>
        </w:rPr>
        <w:t>t</w:t>
      </w:r>
      <w:r w:rsidRPr="004F45E8">
        <w:rPr>
          <w:rFonts w:ascii="Palatino Linotype" w:hAnsi="Palatino Linotype" w:cs="Arial"/>
          <w:color w:val="000000" w:themeColor="text1"/>
          <w:sz w:val="24"/>
          <w:szCs w:val="24"/>
        </w:rPr>
        <w:t>i, unë e kam thëne dhe e them prape</w:t>
      </w:r>
      <w:r w:rsidR="00896E9D" w:rsidRPr="004F45E8">
        <w:rPr>
          <w:rFonts w:ascii="Palatino Linotype" w:hAnsi="Palatino Linotype" w:cs="Arial"/>
          <w:color w:val="000000" w:themeColor="text1"/>
          <w:sz w:val="24"/>
          <w:szCs w:val="24"/>
        </w:rPr>
        <w:t xml:space="preserve"> që jemi shumë mirë me kanalizim, pasi që ne kemi ne statut fshatra që janë në</w:t>
      </w:r>
      <w:r w:rsidRPr="004F45E8">
        <w:rPr>
          <w:rFonts w:ascii="Palatino Linotype" w:hAnsi="Palatino Linotype" w:cs="Arial"/>
          <w:color w:val="000000" w:themeColor="text1"/>
          <w:sz w:val="24"/>
          <w:szCs w:val="24"/>
        </w:rPr>
        <w:t xml:space="preserve"> statut dhe nuk kanë asnjë shtëpi siç </w:t>
      </w:r>
      <w:r w:rsidR="004F45E8">
        <w:rPr>
          <w:rFonts w:ascii="Palatino Linotype" w:hAnsi="Palatino Linotype" w:cs="Arial"/>
          <w:color w:val="000000" w:themeColor="text1"/>
          <w:sz w:val="24"/>
          <w:szCs w:val="24"/>
        </w:rPr>
        <w:t>janë</w:t>
      </w:r>
      <w:r w:rsidRPr="004F45E8">
        <w:rPr>
          <w:rFonts w:ascii="Palatino Linotype" w:hAnsi="Palatino Linotype" w:cs="Arial"/>
          <w:color w:val="000000" w:themeColor="text1"/>
          <w:sz w:val="24"/>
          <w:szCs w:val="24"/>
        </w:rPr>
        <w:t xml:space="preserve"> </w:t>
      </w:r>
      <w:proofErr w:type="spellStart"/>
      <w:r w:rsidRPr="004F45E8">
        <w:rPr>
          <w:rFonts w:ascii="Palatino Linotype" w:hAnsi="Palatino Linotype" w:cs="Arial"/>
          <w:color w:val="000000" w:themeColor="text1"/>
          <w:sz w:val="24"/>
          <w:szCs w:val="24"/>
        </w:rPr>
        <w:t>Vogoqica</w:t>
      </w:r>
      <w:proofErr w:type="spellEnd"/>
      <w:r w:rsidRPr="004F45E8">
        <w:rPr>
          <w:rFonts w:ascii="Palatino Linotype" w:hAnsi="Palatino Linotype" w:cs="Arial"/>
          <w:color w:val="000000" w:themeColor="text1"/>
          <w:sz w:val="24"/>
          <w:szCs w:val="24"/>
        </w:rPr>
        <w:t xml:space="preserve">, </w:t>
      </w:r>
      <w:proofErr w:type="spellStart"/>
      <w:r w:rsidRPr="004F45E8">
        <w:rPr>
          <w:rFonts w:ascii="Palatino Linotype" w:hAnsi="Palatino Linotype" w:cs="Arial"/>
          <w:color w:val="000000" w:themeColor="text1"/>
          <w:sz w:val="24"/>
          <w:szCs w:val="24"/>
        </w:rPr>
        <w:t>Shisharka</w:t>
      </w:r>
      <w:proofErr w:type="spellEnd"/>
      <w:r w:rsidRPr="004F45E8">
        <w:rPr>
          <w:rFonts w:ascii="Palatino Linotype" w:hAnsi="Palatino Linotype" w:cs="Arial"/>
          <w:color w:val="000000" w:themeColor="text1"/>
          <w:sz w:val="24"/>
          <w:szCs w:val="24"/>
        </w:rPr>
        <w:t xml:space="preserve">, </w:t>
      </w:r>
      <w:proofErr w:type="spellStart"/>
      <w:r w:rsidRPr="004F45E8">
        <w:rPr>
          <w:rFonts w:ascii="Palatino Linotype" w:hAnsi="Palatino Linotype" w:cs="Arial"/>
          <w:color w:val="000000" w:themeColor="text1"/>
          <w:sz w:val="24"/>
          <w:szCs w:val="24"/>
        </w:rPr>
        <w:t>Bukovica</w:t>
      </w:r>
      <w:proofErr w:type="spellEnd"/>
      <w:r w:rsidRPr="004F45E8">
        <w:rPr>
          <w:rFonts w:ascii="Palatino Linotype" w:hAnsi="Palatino Linotype" w:cs="Arial"/>
          <w:color w:val="000000" w:themeColor="text1"/>
          <w:sz w:val="24"/>
          <w:szCs w:val="24"/>
        </w:rPr>
        <w:t xml:space="preserve"> dhe fshatra</w:t>
      </w:r>
      <w:r w:rsidR="00896E9D" w:rsidRPr="004F45E8">
        <w:rPr>
          <w:rFonts w:ascii="Palatino Linotype" w:hAnsi="Palatino Linotype" w:cs="Arial"/>
          <w:color w:val="000000" w:themeColor="text1"/>
          <w:sz w:val="24"/>
          <w:szCs w:val="24"/>
        </w:rPr>
        <w:t xml:space="preserve"> të</w:t>
      </w:r>
      <w:r w:rsidRPr="004F45E8">
        <w:rPr>
          <w:rFonts w:ascii="Palatino Linotype" w:hAnsi="Palatino Linotype" w:cs="Arial"/>
          <w:color w:val="000000" w:themeColor="text1"/>
          <w:sz w:val="24"/>
          <w:szCs w:val="24"/>
        </w:rPr>
        <w:t xml:space="preserve"> tjera dhe ajo na ul përqindjen </w:t>
      </w:r>
      <w:del w:id="2" w:author="Behar Aliu" w:date="2024-03-18T08:24:00Z">
        <w:r w:rsidRPr="004F45E8" w:rsidDel="00BE7A6C">
          <w:rPr>
            <w:rFonts w:ascii="Palatino Linotype" w:hAnsi="Palatino Linotype" w:cs="Arial"/>
            <w:color w:val="000000" w:themeColor="text1"/>
            <w:sz w:val="24"/>
            <w:szCs w:val="24"/>
          </w:rPr>
          <w:delText xml:space="preserve">e </w:delText>
        </w:r>
      </w:del>
      <w:r w:rsidR="004F45E8">
        <w:rPr>
          <w:rFonts w:ascii="Palatino Linotype" w:hAnsi="Palatino Linotype" w:cs="Arial"/>
          <w:color w:val="000000" w:themeColor="text1"/>
          <w:sz w:val="24"/>
          <w:szCs w:val="24"/>
        </w:rPr>
        <w:t xml:space="preserve">kanalizimit në </w:t>
      </w:r>
      <w:proofErr w:type="spellStart"/>
      <w:r w:rsidR="004F45E8">
        <w:rPr>
          <w:rFonts w:ascii="Palatino Linotype" w:hAnsi="Palatino Linotype" w:cs="Arial"/>
          <w:color w:val="000000" w:themeColor="text1"/>
          <w:sz w:val="24"/>
          <w:szCs w:val="24"/>
        </w:rPr>
        <w:t>perofrmancë</w:t>
      </w:r>
      <w:proofErr w:type="spellEnd"/>
      <w:r w:rsidR="004F45E8">
        <w:rPr>
          <w:rFonts w:ascii="Palatino Linotype" w:hAnsi="Palatino Linotype" w:cs="Arial"/>
          <w:color w:val="000000" w:themeColor="text1"/>
          <w:sz w:val="24"/>
          <w:szCs w:val="24"/>
        </w:rPr>
        <w:t xml:space="preserve">. Duhet me </w:t>
      </w:r>
      <w:proofErr w:type="spellStart"/>
      <w:r w:rsidR="004F45E8">
        <w:rPr>
          <w:rFonts w:ascii="Palatino Linotype" w:hAnsi="Palatino Linotype" w:cs="Arial"/>
          <w:color w:val="000000" w:themeColor="text1"/>
          <w:sz w:val="24"/>
          <w:szCs w:val="24"/>
        </w:rPr>
        <w:t>njoft</w:t>
      </w:r>
      <w:proofErr w:type="spellEnd"/>
      <w:r w:rsidR="004F45E8">
        <w:rPr>
          <w:rFonts w:ascii="Palatino Linotype" w:hAnsi="Palatino Linotype" w:cs="Arial"/>
          <w:color w:val="000000" w:themeColor="text1"/>
          <w:sz w:val="24"/>
          <w:szCs w:val="24"/>
        </w:rPr>
        <w:t xml:space="preserve"> sistemin jo me fole kot, Lipjani është shume mire 95% është i përfunduar </w:t>
      </w:r>
    </w:p>
    <w:p w14:paraId="7FD05FF4" w14:textId="1831DE1E" w:rsidR="00345944" w:rsidRDefault="00896E9D" w:rsidP="00B336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Me që</w:t>
      </w:r>
      <w:r w:rsidR="00345944">
        <w:rPr>
          <w:rFonts w:ascii="Palatino Linotype" w:hAnsi="Palatino Linotype" w:cs="Arial"/>
          <w:sz w:val="24"/>
          <w:szCs w:val="24"/>
        </w:rPr>
        <w:t xml:space="preserve"> diskutime </w:t>
      </w:r>
      <w:r>
        <w:rPr>
          <w:rFonts w:ascii="Palatino Linotype" w:hAnsi="Palatino Linotype" w:cs="Arial"/>
          <w:sz w:val="24"/>
          <w:szCs w:val="24"/>
        </w:rPr>
        <w:t xml:space="preserve">të </w:t>
      </w:r>
      <w:r w:rsidR="00345944">
        <w:rPr>
          <w:rFonts w:ascii="Palatino Linotype" w:hAnsi="Palatino Linotype" w:cs="Arial"/>
          <w:sz w:val="24"/>
          <w:szCs w:val="24"/>
        </w:rPr>
        <w:t>tj</w:t>
      </w:r>
      <w:r>
        <w:rPr>
          <w:rFonts w:ascii="Palatino Linotype" w:hAnsi="Palatino Linotype" w:cs="Arial"/>
          <w:sz w:val="24"/>
          <w:szCs w:val="24"/>
        </w:rPr>
        <w:t>era nuk pati u kalua në piken në</w:t>
      </w:r>
      <w:r w:rsidR="00345944">
        <w:rPr>
          <w:rFonts w:ascii="Palatino Linotype" w:hAnsi="Palatino Linotype" w:cs="Arial"/>
          <w:sz w:val="24"/>
          <w:szCs w:val="24"/>
        </w:rPr>
        <w:t xml:space="preserve"> vazhdim.</w:t>
      </w:r>
    </w:p>
    <w:p w14:paraId="77FE065A" w14:textId="77777777" w:rsidR="00C2110E" w:rsidRPr="00C2110E" w:rsidRDefault="00C2110E" w:rsidP="00D278C2">
      <w:pPr>
        <w:pStyle w:val="NormalWeb"/>
        <w:spacing w:before="0" w:beforeAutospacing="0" w:after="0" w:afterAutospacing="0"/>
        <w:jc w:val="center"/>
        <w:rPr>
          <w:rFonts w:ascii="Palatino Linotype" w:eastAsia="MS Mincho" w:hAnsi="Palatino Linotype" w:cs="Arial"/>
          <w:b/>
          <w:lang w:val="sq-AL"/>
        </w:rPr>
      </w:pPr>
      <w:r w:rsidRPr="00C2110E">
        <w:rPr>
          <w:rFonts w:ascii="Palatino Linotype" w:eastAsia="MS Mincho" w:hAnsi="Palatino Linotype" w:cs="Arial"/>
          <w:b/>
          <w:lang w:val="sq-AL"/>
        </w:rPr>
        <w:t>VI</w:t>
      </w:r>
    </w:p>
    <w:p w14:paraId="6746AE7E" w14:textId="77777777" w:rsidR="00853CEE" w:rsidRPr="00853CEE" w:rsidRDefault="00853CEE" w:rsidP="00853CEE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853CEE">
        <w:rPr>
          <w:rFonts w:ascii="Palatino Linotype" w:hAnsi="Palatino Linotype" w:cs="Arial"/>
          <w:b/>
          <w:sz w:val="24"/>
          <w:szCs w:val="24"/>
        </w:rPr>
        <w:t xml:space="preserve">Raporti, Janar-Dhjetor 2023, i punës së zyrës se Kryetarit dhe </w:t>
      </w:r>
      <w:proofErr w:type="spellStart"/>
      <w:r w:rsidRPr="00853CEE">
        <w:rPr>
          <w:rFonts w:ascii="Palatino Linotype" w:hAnsi="Palatino Linotype" w:cs="Arial"/>
          <w:b/>
          <w:sz w:val="24"/>
          <w:szCs w:val="24"/>
        </w:rPr>
        <w:t>drejtorateve</w:t>
      </w:r>
      <w:proofErr w:type="spellEnd"/>
      <w:r w:rsidRPr="00853CEE">
        <w:rPr>
          <w:rFonts w:ascii="Palatino Linotype" w:hAnsi="Palatino Linotype" w:cs="Arial"/>
          <w:b/>
          <w:sz w:val="24"/>
          <w:szCs w:val="24"/>
        </w:rPr>
        <w:t xml:space="preserve"> komunale</w:t>
      </w:r>
    </w:p>
    <w:p w14:paraId="1DA10519" w14:textId="50D76A2D" w:rsidR="001C3002" w:rsidRPr="001C3002" w:rsidRDefault="001C3002" w:rsidP="00853CE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>Lidhur me këtë pikë</w:t>
      </w:r>
      <w:r w:rsidR="002F4582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kryesuesi i mbledhjes, </w:t>
      </w:r>
      <w:proofErr w:type="spellStart"/>
      <w:r w:rsidRPr="001C3002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1C300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1C3002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1C3002">
        <w:rPr>
          <w:rFonts w:ascii="Palatino Linotype" w:hAnsi="Palatino Linotype" w:cs="Arial"/>
          <w:sz w:val="24"/>
          <w:szCs w:val="24"/>
        </w:rPr>
        <w:t xml:space="preserve">, ia dha fjalën </w:t>
      </w:r>
      <w:r w:rsidR="00FB3C35">
        <w:rPr>
          <w:rFonts w:ascii="Palatino Linotype" w:hAnsi="Palatino Linotype" w:cs="Arial"/>
          <w:sz w:val="24"/>
          <w:szCs w:val="24"/>
        </w:rPr>
        <w:t xml:space="preserve">Imri </w:t>
      </w:r>
      <w:proofErr w:type="spellStart"/>
      <w:r w:rsidR="00FB3C35">
        <w:rPr>
          <w:rFonts w:ascii="Palatino Linotype" w:hAnsi="Palatino Linotype" w:cs="Arial"/>
          <w:sz w:val="24"/>
          <w:szCs w:val="24"/>
        </w:rPr>
        <w:t>Ahmetit</w:t>
      </w:r>
      <w:proofErr w:type="spellEnd"/>
      <w:r w:rsidR="00FB3C35">
        <w:rPr>
          <w:rFonts w:ascii="Palatino Linotype" w:hAnsi="Palatino Linotype" w:cs="Arial"/>
          <w:sz w:val="24"/>
          <w:szCs w:val="24"/>
        </w:rPr>
        <w:t xml:space="preserve">, kryetar i komunës së Lipjanit </w:t>
      </w:r>
      <w:r w:rsidRPr="001C3002">
        <w:rPr>
          <w:rFonts w:ascii="Palatino Linotype" w:hAnsi="Palatino Linotype" w:cs="Arial"/>
          <w:sz w:val="24"/>
          <w:szCs w:val="24"/>
        </w:rPr>
        <w:t xml:space="preserve"> i cili në vazhdim i njoftoi të pranishmit me të dhënat nga </w:t>
      </w:r>
      <w:r w:rsidR="00FB3C35">
        <w:rPr>
          <w:rFonts w:ascii="Palatino Linotype" w:hAnsi="Palatino Linotype" w:cs="Arial"/>
          <w:sz w:val="24"/>
          <w:szCs w:val="24"/>
        </w:rPr>
        <w:t>raporti</w:t>
      </w:r>
    </w:p>
    <w:p w14:paraId="454D4415" w14:textId="73110E92" w:rsidR="001C3002" w:rsidRDefault="001C3002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>Pastaj Kryesuesi</w:t>
      </w:r>
      <w:r w:rsidR="002F4582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hapi diskutimin?</w:t>
      </w:r>
    </w:p>
    <w:p w14:paraId="7C940197" w14:textId="4EC04A10" w:rsidR="00133395" w:rsidRDefault="00133395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sa i përket raportit, e falënderoj publikisht avokatin</w:t>
      </w:r>
      <w:r w:rsidR="00A42669">
        <w:rPr>
          <w:rFonts w:ascii="Palatino Linotype" w:hAnsi="Palatino Linotype" w:cs="Arial"/>
          <w:sz w:val="24"/>
          <w:szCs w:val="24"/>
        </w:rPr>
        <w:t xml:space="preserve"> e komunës që e ka dhënë një raport të</w:t>
      </w:r>
      <w:r>
        <w:rPr>
          <w:rFonts w:ascii="Palatino Linotype" w:hAnsi="Palatino Linotype" w:cs="Arial"/>
          <w:sz w:val="24"/>
          <w:szCs w:val="24"/>
        </w:rPr>
        <w:t xml:space="preserve"> deta</w:t>
      </w:r>
      <w:r w:rsidR="00A42669">
        <w:rPr>
          <w:rFonts w:ascii="Palatino Linotype" w:hAnsi="Palatino Linotype" w:cs="Arial"/>
          <w:sz w:val="24"/>
          <w:szCs w:val="24"/>
        </w:rPr>
        <w:t>juar me krahasuar me avokaten më</w:t>
      </w:r>
      <w:r>
        <w:rPr>
          <w:rFonts w:ascii="Palatino Linotype" w:hAnsi="Palatino Linotype" w:cs="Arial"/>
          <w:sz w:val="24"/>
          <w:szCs w:val="24"/>
        </w:rPr>
        <w:t xml:space="preserve"> herët</w:t>
      </w:r>
      <w:r w:rsidR="00883629">
        <w:rPr>
          <w:rFonts w:ascii="Palatino Linotype" w:hAnsi="Palatino Linotype" w:cs="Arial"/>
          <w:sz w:val="24"/>
          <w:szCs w:val="24"/>
        </w:rPr>
        <w:t>. Te derivatet e kuptoj shpenzimet</w:t>
      </w:r>
      <w:r w:rsidR="00A42669">
        <w:rPr>
          <w:rFonts w:ascii="Palatino Linotype" w:hAnsi="Palatino Linotype" w:cs="Arial"/>
          <w:sz w:val="24"/>
          <w:szCs w:val="24"/>
        </w:rPr>
        <w:t xml:space="preserve"> te kryetari, mirëpo e kam thënë disa herë e them prapë nuk e di pse duhet të</w:t>
      </w:r>
      <w:r w:rsidR="00883629">
        <w:rPr>
          <w:rFonts w:ascii="Palatino Linotype" w:hAnsi="Palatino Linotype" w:cs="Arial"/>
          <w:sz w:val="24"/>
          <w:szCs w:val="24"/>
        </w:rPr>
        <w:t xml:space="preserve"> gjithë drejtoret me shkua pas kryetari</w:t>
      </w:r>
      <w:r w:rsidR="00A42669">
        <w:rPr>
          <w:rFonts w:ascii="Palatino Linotype" w:hAnsi="Palatino Linotype" w:cs="Arial"/>
          <w:sz w:val="24"/>
          <w:szCs w:val="24"/>
        </w:rPr>
        <w:t>t</w:t>
      </w:r>
      <w:r w:rsidR="00883629">
        <w:rPr>
          <w:rFonts w:ascii="Palatino Linotype" w:hAnsi="Palatino Linotype" w:cs="Arial"/>
          <w:sz w:val="24"/>
          <w:szCs w:val="24"/>
        </w:rPr>
        <w:t xml:space="preserve"> për një përurim apo për një rrugë.</w:t>
      </w:r>
      <w:r>
        <w:rPr>
          <w:rFonts w:ascii="Palatino Linotype" w:hAnsi="Palatino Linotype" w:cs="Arial"/>
          <w:sz w:val="24"/>
          <w:szCs w:val="24"/>
        </w:rPr>
        <w:t xml:space="preserve">  </w:t>
      </w:r>
      <w:r w:rsidR="00D67E70">
        <w:rPr>
          <w:rFonts w:ascii="Palatino Linotype" w:hAnsi="Palatino Linotype" w:cs="Arial"/>
          <w:sz w:val="24"/>
          <w:szCs w:val="24"/>
        </w:rPr>
        <w:t>E dyta te konkurset publike t</w:t>
      </w:r>
      <w:r w:rsidR="00A42669">
        <w:rPr>
          <w:rFonts w:ascii="Palatino Linotype" w:hAnsi="Palatino Linotype" w:cs="Arial"/>
          <w:sz w:val="24"/>
          <w:szCs w:val="24"/>
        </w:rPr>
        <w:t>ë</w:t>
      </w:r>
      <w:r w:rsidR="00D67E70">
        <w:rPr>
          <w:rFonts w:ascii="Palatino Linotype" w:hAnsi="Palatino Linotype" w:cs="Arial"/>
          <w:sz w:val="24"/>
          <w:szCs w:val="24"/>
        </w:rPr>
        <w:t xml:space="preserve"> anuluara nga sektori i person</w:t>
      </w:r>
      <w:r w:rsidR="00A42669">
        <w:rPr>
          <w:rFonts w:ascii="Palatino Linotype" w:hAnsi="Palatino Linotype" w:cs="Arial"/>
          <w:sz w:val="24"/>
          <w:szCs w:val="24"/>
        </w:rPr>
        <w:t>e</w:t>
      </w:r>
      <w:r w:rsidR="00D67E70">
        <w:rPr>
          <w:rFonts w:ascii="Palatino Linotype" w:hAnsi="Palatino Linotype" w:cs="Arial"/>
          <w:sz w:val="24"/>
          <w:szCs w:val="24"/>
        </w:rPr>
        <w:t>lit për shkaqe teknike</w:t>
      </w:r>
      <w:r w:rsidR="00064377">
        <w:rPr>
          <w:rFonts w:ascii="Palatino Linotype" w:hAnsi="Palatino Linotype" w:cs="Arial"/>
          <w:sz w:val="24"/>
          <w:szCs w:val="24"/>
        </w:rPr>
        <w:t>.</w:t>
      </w:r>
      <w:r w:rsidR="00A42669">
        <w:rPr>
          <w:rFonts w:ascii="Palatino Linotype" w:hAnsi="Palatino Linotype" w:cs="Arial"/>
          <w:sz w:val="24"/>
          <w:szCs w:val="24"/>
        </w:rPr>
        <w:t xml:space="preserve"> E dyta konkurset dalin vetëm në gjuhen shqipe. Te paditë</w:t>
      </w:r>
      <w:r w:rsidR="00064377">
        <w:rPr>
          <w:rFonts w:ascii="Palatino Linotype" w:hAnsi="Palatino Linotype" w:cs="Arial"/>
          <w:sz w:val="24"/>
          <w:szCs w:val="24"/>
        </w:rPr>
        <w:t xml:space="preserve"> për prona private është shqetësuese.</w:t>
      </w:r>
      <w:r w:rsidR="00D67E70">
        <w:rPr>
          <w:rFonts w:ascii="Palatino Linotype" w:hAnsi="Palatino Linotype" w:cs="Arial"/>
          <w:sz w:val="24"/>
          <w:szCs w:val="24"/>
        </w:rPr>
        <w:t xml:space="preserve"> </w:t>
      </w:r>
      <w:r w:rsidR="00121344">
        <w:rPr>
          <w:rFonts w:ascii="Palatino Linotype" w:hAnsi="Palatino Linotype" w:cs="Arial"/>
          <w:sz w:val="24"/>
          <w:szCs w:val="24"/>
        </w:rPr>
        <w:t>Te lëndë</w:t>
      </w:r>
      <w:r w:rsidR="00A42669">
        <w:rPr>
          <w:rFonts w:ascii="Palatino Linotype" w:hAnsi="Palatino Linotype" w:cs="Arial"/>
          <w:sz w:val="24"/>
          <w:szCs w:val="24"/>
        </w:rPr>
        <w:t>t e arsimit ka shumë</w:t>
      </w:r>
      <w:r w:rsidR="00121344">
        <w:rPr>
          <w:rFonts w:ascii="Palatino Linotype" w:hAnsi="Palatino Linotype" w:cs="Arial"/>
          <w:sz w:val="24"/>
          <w:szCs w:val="24"/>
        </w:rPr>
        <w:t xml:space="preserve"> mjet</w:t>
      </w:r>
      <w:r w:rsidR="00A42669">
        <w:rPr>
          <w:rFonts w:ascii="Palatino Linotype" w:hAnsi="Palatino Linotype" w:cs="Arial"/>
          <w:sz w:val="24"/>
          <w:szCs w:val="24"/>
        </w:rPr>
        <w:t>e dhe po ka shpenzime është mirë të bë</w:t>
      </w:r>
      <w:r w:rsidR="00121344">
        <w:rPr>
          <w:rFonts w:ascii="Palatino Linotype" w:hAnsi="Palatino Linotype" w:cs="Arial"/>
          <w:sz w:val="24"/>
          <w:szCs w:val="24"/>
        </w:rPr>
        <w:t xml:space="preserve">het </w:t>
      </w:r>
      <w:r w:rsidR="001D69DF">
        <w:rPr>
          <w:rFonts w:ascii="Palatino Linotype" w:hAnsi="Palatino Linotype" w:cs="Arial"/>
          <w:sz w:val="24"/>
          <w:szCs w:val="24"/>
        </w:rPr>
        <w:t>një</w:t>
      </w:r>
      <w:r w:rsidR="00A42669">
        <w:rPr>
          <w:rFonts w:ascii="Palatino Linotype" w:hAnsi="Palatino Linotype" w:cs="Arial"/>
          <w:sz w:val="24"/>
          <w:szCs w:val="24"/>
        </w:rPr>
        <w:t xml:space="preserve"> zgjidhje pasi që</w:t>
      </w:r>
      <w:r w:rsidR="00121344">
        <w:rPr>
          <w:rFonts w:ascii="Palatino Linotype" w:hAnsi="Palatino Linotype" w:cs="Arial"/>
          <w:sz w:val="24"/>
          <w:szCs w:val="24"/>
        </w:rPr>
        <w:t xml:space="preserve"> po dëmtohemi.</w:t>
      </w:r>
      <w:r w:rsidR="00A42669">
        <w:rPr>
          <w:rFonts w:ascii="Palatino Linotype" w:hAnsi="Palatino Linotype" w:cs="Arial"/>
          <w:sz w:val="24"/>
          <w:szCs w:val="24"/>
        </w:rPr>
        <w:t xml:space="preserve"> Te përgjegjshmëria në punë</w:t>
      </w:r>
      <w:r w:rsidR="009B3FD6">
        <w:rPr>
          <w:rFonts w:ascii="Palatino Linotype" w:hAnsi="Palatino Linotype" w:cs="Arial"/>
          <w:sz w:val="24"/>
          <w:szCs w:val="24"/>
        </w:rPr>
        <w:t xml:space="preserve">, një pjese e </w:t>
      </w:r>
      <w:r w:rsidR="00A42669">
        <w:rPr>
          <w:rFonts w:ascii="Palatino Linotype" w:hAnsi="Palatino Linotype" w:cs="Arial"/>
          <w:sz w:val="24"/>
          <w:szCs w:val="24"/>
        </w:rPr>
        <w:lastRenderedPageBreak/>
        <w:t>drejtorëve dhe zyrtarëve i sheh nëpë</w:t>
      </w:r>
      <w:r w:rsidR="009B3FD6">
        <w:rPr>
          <w:rFonts w:ascii="Palatino Linotype" w:hAnsi="Palatino Linotype" w:cs="Arial"/>
          <w:sz w:val="24"/>
          <w:szCs w:val="24"/>
        </w:rPr>
        <w:t xml:space="preserve">r kafe </w:t>
      </w:r>
      <w:r w:rsidR="00A42669">
        <w:rPr>
          <w:rFonts w:ascii="Palatino Linotype" w:hAnsi="Palatino Linotype" w:cs="Arial"/>
          <w:sz w:val="24"/>
          <w:szCs w:val="24"/>
        </w:rPr>
        <w:t>brenda orarit të</w:t>
      </w:r>
      <w:r w:rsidR="00840AC3">
        <w:rPr>
          <w:rFonts w:ascii="Palatino Linotype" w:hAnsi="Palatino Linotype" w:cs="Arial"/>
          <w:sz w:val="24"/>
          <w:szCs w:val="24"/>
        </w:rPr>
        <w:t xml:space="preserve"> punës dhe kjo nuk është në rregull.</w:t>
      </w:r>
      <w:r w:rsidR="009B3FD6">
        <w:rPr>
          <w:rFonts w:ascii="Palatino Linotype" w:hAnsi="Palatino Linotype" w:cs="Arial"/>
          <w:sz w:val="24"/>
          <w:szCs w:val="24"/>
        </w:rPr>
        <w:t xml:space="preserve"> </w:t>
      </w:r>
    </w:p>
    <w:p w14:paraId="59E066E6" w14:textId="0234CB15" w:rsidR="003D65ED" w:rsidRDefault="00DA3160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Bikliqi</w:t>
      </w:r>
      <w:proofErr w:type="spellEnd"/>
      <w:r w:rsidR="00A42669">
        <w:rPr>
          <w:rFonts w:ascii="Palatino Linotype" w:hAnsi="Palatino Linotype" w:cs="Arial"/>
          <w:sz w:val="24"/>
          <w:szCs w:val="24"/>
        </w:rPr>
        <w:t>, tha se në</w:t>
      </w:r>
      <w:r>
        <w:rPr>
          <w:rFonts w:ascii="Palatino Linotype" w:hAnsi="Palatino Linotype" w:cs="Arial"/>
          <w:sz w:val="24"/>
          <w:szCs w:val="24"/>
        </w:rPr>
        <w:t xml:space="preserve"> raport ka gabime teknike dhe jo seriozitet. Nëse e shohim Sektorin për përfaqësim dhe çështje ligjore</w:t>
      </w:r>
      <w:r w:rsidR="00A42669">
        <w:rPr>
          <w:rFonts w:ascii="Palatino Linotype" w:hAnsi="Palatino Linotype" w:cs="Arial"/>
          <w:sz w:val="24"/>
          <w:szCs w:val="24"/>
        </w:rPr>
        <w:t xml:space="preserve"> ne jemi dëshmitar që ky sektor në shumë</w:t>
      </w:r>
      <w:r w:rsidR="004D38D4">
        <w:rPr>
          <w:rFonts w:ascii="Palatino Linotype" w:hAnsi="Palatino Linotype" w:cs="Arial"/>
          <w:sz w:val="24"/>
          <w:szCs w:val="24"/>
        </w:rPr>
        <w:t xml:space="preserve"> raste ka vepruar pa e konsultuar ligjin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7E6837">
        <w:rPr>
          <w:rFonts w:ascii="Palatino Linotype" w:hAnsi="Palatino Linotype" w:cs="Arial"/>
          <w:sz w:val="24"/>
          <w:szCs w:val="24"/>
        </w:rPr>
        <w:t>ku shumë propozim vendime e propozim rregullore</w:t>
      </w:r>
      <w:r w:rsidR="00A42669">
        <w:rPr>
          <w:rFonts w:ascii="Palatino Linotype" w:hAnsi="Palatino Linotype" w:cs="Arial"/>
          <w:sz w:val="24"/>
          <w:szCs w:val="24"/>
        </w:rPr>
        <w:t xml:space="preserve"> të cilat janë votuar në</w:t>
      </w:r>
      <w:r w:rsidR="00BD6F1E">
        <w:rPr>
          <w:rFonts w:ascii="Palatino Linotype" w:hAnsi="Palatino Linotype" w:cs="Arial"/>
          <w:sz w:val="24"/>
          <w:szCs w:val="24"/>
        </w:rPr>
        <w:t xml:space="preserve"> kuvend,</w:t>
      </w:r>
      <w:r w:rsidR="00A42669">
        <w:rPr>
          <w:rFonts w:ascii="Palatino Linotype" w:hAnsi="Palatino Linotype" w:cs="Arial"/>
          <w:sz w:val="24"/>
          <w:szCs w:val="24"/>
        </w:rPr>
        <w:t xml:space="preserve"> janë kthyer të</w:t>
      </w:r>
      <w:r w:rsidR="007E6837">
        <w:rPr>
          <w:rFonts w:ascii="Palatino Linotype" w:hAnsi="Palatino Linotype" w:cs="Arial"/>
          <w:sz w:val="24"/>
          <w:szCs w:val="24"/>
        </w:rPr>
        <w:t xml:space="preserve"> jashtëligjshme </w:t>
      </w:r>
      <w:r w:rsidR="00A42669">
        <w:rPr>
          <w:rFonts w:ascii="Palatino Linotype" w:hAnsi="Palatino Linotype" w:cs="Arial"/>
          <w:sz w:val="24"/>
          <w:szCs w:val="24"/>
        </w:rPr>
        <w:t>nga niveli qendror. Në fushën e Arsimit kemi shumë</w:t>
      </w:r>
      <w:r w:rsidR="00770937">
        <w:rPr>
          <w:rFonts w:ascii="Palatino Linotype" w:hAnsi="Palatino Linotype" w:cs="Arial"/>
          <w:sz w:val="24"/>
          <w:szCs w:val="24"/>
        </w:rPr>
        <w:t xml:space="preserve"> dështim</w:t>
      </w:r>
      <w:r w:rsidR="00A42669">
        <w:rPr>
          <w:rFonts w:ascii="Palatino Linotype" w:hAnsi="Palatino Linotype" w:cs="Arial"/>
          <w:sz w:val="24"/>
          <w:szCs w:val="24"/>
        </w:rPr>
        <w:t>e, siç është rasti i nxënësve të</w:t>
      </w:r>
      <w:r w:rsidR="00770937">
        <w:rPr>
          <w:rFonts w:ascii="Palatino Linotype" w:hAnsi="Palatino Linotype" w:cs="Arial"/>
          <w:sz w:val="24"/>
          <w:szCs w:val="24"/>
        </w:rPr>
        <w:t xml:space="preserve"> </w:t>
      </w:r>
      <w:r w:rsidR="00A42669">
        <w:rPr>
          <w:rFonts w:ascii="Palatino Linotype" w:hAnsi="Palatino Linotype" w:cs="Arial"/>
          <w:sz w:val="24"/>
          <w:szCs w:val="24"/>
        </w:rPr>
        <w:t xml:space="preserve">shkollës “Vëllezërit Frashri” që janë shkuar në shkollën </w:t>
      </w:r>
      <w:r w:rsidR="00770937">
        <w:rPr>
          <w:rFonts w:ascii="Palatino Linotype" w:hAnsi="Palatino Linotype" w:cs="Arial"/>
          <w:sz w:val="24"/>
          <w:szCs w:val="24"/>
        </w:rPr>
        <w:t xml:space="preserve"> “Adem </w:t>
      </w:r>
      <w:proofErr w:type="spellStart"/>
      <w:r w:rsidR="00770937">
        <w:rPr>
          <w:rFonts w:ascii="Palatino Linotype" w:hAnsi="Palatino Linotype" w:cs="Arial"/>
          <w:sz w:val="24"/>
          <w:szCs w:val="24"/>
        </w:rPr>
        <w:t>Gllavica</w:t>
      </w:r>
      <w:proofErr w:type="spellEnd"/>
      <w:r w:rsidR="00770937">
        <w:rPr>
          <w:rFonts w:ascii="Palatino Linotype" w:hAnsi="Palatino Linotype" w:cs="Arial"/>
          <w:sz w:val="24"/>
          <w:szCs w:val="24"/>
        </w:rPr>
        <w:t>.”</w:t>
      </w:r>
      <w:r w:rsidR="00674810">
        <w:rPr>
          <w:rFonts w:ascii="Palatino Linotype" w:hAnsi="Palatino Linotype" w:cs="Arial"/>
          <w:sz w:val="24"/>
          <w:szCs w:val="24"/>
        </w:rPr>
        <w:t>Ka po ashtu dështime siç ka qen</w:t>
      </w:r>
      <w:r w:rsidR="00A42669">
        <w:rPr>
          <w:rFonts w:ascii="Palatino Linotype" w:hAnsi="Palatino Linotype" w:cs="Arial"/>
          <w:sz w:val="24"/>
          <w:szCs w:val="24"/>
        </w:rPr>
        <w:t>ë</w:t>
      </w:r>
      <w:r w:rsidR="00674810">
        <w:rPr>
          <w:rFonts w:ascii="Palatino Linotype" w:hAnsi="Palatino Linotype" w:cs="Arial"/>
          <w:sz w:val="24"/>
          <w:szCs w:val="24"/>
        </w:rPr>
        <w:t xml:space="preserve"> rasti me sallën e sportit në Lipjan, po ashtu edhe ndërtimi i projekt</w:t>
      </w:r>
      <w:r w:rsidR="00A42669">
        <w:rPr>
          <w:rFonts w:ascii="Palatino Linotype" w:hAnsi="Palatino Linotype" w:cs="Arial"/>
          <w:sz w:val="24"/>
          <w:szCs w:val="24"/>
        </w:rPr>
        <w:t>it te sheshit dhe nënkalimit. Në raport shihet që</w:t>
      </w:r>
      <w:r w:rsidR="00674810">
        <w:rPr>
          <w:rFonts w:ascii="Palatino Linotype" w:hAnsi="Palatino Linotype" w:cs="Arial"/>
          <w:sz w:val="24"/>
          <w:szCs w:val="24"/>
        </w:rPr>
        <w:t xml:space="preserve"> ka pa përgjegjshmëri dhe keq menaxhim</w:t>
      </w:r>
      <w:r w:rsidR="004F47BD">
        <w:rPr>
          <w:rFonts w:ascii="Palatino Linotype" w:hAnsi="Palatino Linotype" w:cs="Arial"/>
          <w:sz w:val="24"/>
          <w:szCs w:val="24"/>
        </w:rPr>
        <w:t>.</w:t>
      </w:r>
    </w:p>
    <w:p w14:paraId="3A00DE1B" w14:textId="7ED5922E" w:rsidR="00DA3160" w:rsidRDefault="003D65ED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Fitim </w:t>
      </w:r>
      <w:proofErr w:type="spellStart"/>
      <w:r>
        <w:rPr>
          <w:rFonts w:ascii="Palatino Linotype" w:hAnsi="Palatino Linotype" w:cs="Arial"/>
          <w:sz w:val="24"/>
          <w:szCs w:val="24"/>
        </w:rPr>
        <w:t>Mëziu</w:t>
      </w:r>
      <w:proofErr w:type="spellEnd"/>
      <w:r>
        <w:rPr>
          <w:rFonts w:ascii="Palatino Linotype" w:hAnsi="Palatino Linotype" w:cs="Arial"/>
          <w:sz w:val="24"/>
          <w:szCs w:val="24"/>
        </w:rPr>
        <w:t>, tha se sa i përket raportit</w:t>
      </w:r>
      <w:r w:rsidR="00A42669">
        <w:rPr>
          <w:rFonts w:ascii="Palatino Linotype" w:hAnsi="Palatino Linotype" w:cs="Arial"/>
          <w:sz w:val="24"/>
          <w:szCs w:val="24"/>
        </w:rPr>
        <w:t xml:space="preserve"> të</w:t>
      </w:r>
      <w:r w:rsidR="00C54D7F">
        <w:rPr>
          <w:rFonts w:ascii="Palatino Linotype" w:hAnsi="Palatino Linotype" w:cs="Arial"/>
          <w:sz w:val="24"/>
          <w:szCs w:val="24"/>
        </w:rPr>
        <w:t xml:space="preserve"> ekzekutivit një raport voluminoz, unë do te diskutoj </w:t>
      </w:r>
      <w:r w:rsidR="00A42669">
        <w:rPr>
          <w:rFonts w:ascii="Palatino Linotype" w:hAnsi="Palatino Linotype" w:cs="Arial"/>
          <w:sz w:val="24"/>
          <w:szCs w:val="24"/>
        </w:rPr>
        <w:t>disa elemente te shëndetësisë të</w:t>
      </w:r>
      <w:r w:rsidR="00C54D7F">
        <w:rPr>
          <w:rFonts w:ascii="Palatino Linotype" w:hAnsi="Palatino Linotype" w:cs="Arial"/>
          <w:sz w:val="24"/>
          <w:szCs w:val="24"/>
        </w:rPr>
        <w:t xml:space="preserve"> cilat janë </w:t>
      </w:r>
      <w:proofErr w:type="spellStart"/>
      <w:r w:rsidR="00C54D7F">
        <w:rPr>
          <w:rFonts w:ascii="Palatino Linotype" w:hAnsi="Palatino Linotype" w:cs="Arial"/>
          <w:sz w:val="24"/>
          <w:szCs w:val="24"/>
        </w:rPr>
        <w:t>brengosë</w:t>
      </w:r>
      <w:r w:rsidR="00A42669">
        <w:rPr>
          <w:rFonts w:ascii="Palatino Linotype" w:hAnsi="Palatino Linotype" w:cs="Arial"/>
          <w:sz w:val="24"/>
          <w:szCs w:val="24"/>
        </w:rPr>
        <w:t>se</w:t>
      </w:r>
      <w:proofErr w:type="spellEnd"/>
      <w:r w:rsidR="00C54D7F">
        <w:rPr>
          <w:rFonts w:ascii="Palatino Linotype" w:hAnsi="Palatino Linotype" w:cs="Arial"/>
          <w:sz w:val="24"/>
          <w:szCs w:val="24"/>
        </w:rPr>
        <w:t xml:space="preserve">, siç është ikja e mjekëve </w:t>
      </w:r>
      <w:r w:rsidR="00A42669">
        <w:rPr>
          <w:rFonts w:ascii="Palatino Linotype" w:hAnsi="Palatino Linotype" w:cs="Arial"/>
          <w:sz w:val="24"/>
          <w:szCs w:val="24"/>
        </w:rPr>
        <w:t>ë</w:t>
      </w:r>
      <w:r w:rsidR="00070483">
        <w:rPr>
          <w:rFonts w:ascii="Palatino Linotype" w:hAnsi="Palatino Linotype" w:cs="Arial"/>
          <w:sz w:val="24"/>
          <w:szCs w:val="24"/>
        </w:rPr>
        <w:t>sh</w:t>
      </w:r>
      <w:r w:rsidR="00A42669">
        <w:rPr>
          <w:rFonts w:ascii="Palatino Linotype" w:hAnsi="Palatino Linotype" w:cs="Arial"/>
          <w:sz w:val="24"/>
          <w:szCs w:val="24"/>
        </w:rPr>
        <w:t>t</w:t>
      </w:r>
      <w:r w:rsidR="00070483">
        <w:rPr>
          <w:rFonts w:ascii="Palatino Linotype" w:hAnsi="Palatino Linotype" w:cs="Arial"/>
          <w:sz w:val="24"/>
          <w:szCs w:val="24"/>
        </w:rPr>
        <w:t>ë nga Li</w:t>
      </w:r>
      <w:r w:rsidR="00A42669">
        <w:rPr>
          <w:rFonts w:ascii="Palatino Linotype" w:hAnsi="Palatino Linotype" w:cs="Arial"/>
          <w:sz w:val="24"/>
          <w:szCs w:val="24"/>
        </w:rPr>
        <w:t>pjani. Një numër tjetër nuk donë te shkojnë në</w:t>
      </w:r>
      <w:r w:rsidR="004F4075">
        <w:rPr>
          <w:rFonts w:ascii="Palatino Linotype" w:hAnsi="Palatino Linotype" w:cs="Arial"/>
          <w:sz w:val="24"/>
          <w:szCs w:val="24"/>
        </w:rPr>
        <w:t xml:space="preserve"> mjekësi familjar</w:t>
      </w:r>
      <w:r w:rsidR="00A42669">
        <w:rPr>
          <w:rFonts w:ascii="Palatino Linotype" w:hAnsi="Palatino Linotype" w:cs="Arial"/>
          <w:sz w:val="24"/>
          <w:szCs w:val="24"/>
        </w:rPr>
        <w:t>e</w:t>
      </w:r>
      <w:r w:rsidR="004F4075">
        <w:rPr>
          <w:rFonts w:ascii="Palatino Linotype" w:hAnsi="Palatino Linotype" w:cs="Arial"/>
          <w:sz w:val="24"/>
          <w:szCs w:val="24"/>
        </w:rPr>
        <w:t>.</w:t>
      </w:r>
      <w:r w:rsidR="00C54D7F">
        <w:rPr>
          <w:rFonts w:ascii="Palatino Linotype" w:hAnsi="Palatino Linotype" w:cs="Arial"/>
          <w:sz w:val="24"/>
          <w:szCs w:val="24"/>
        </w:rPr>
        <w:t xml:space="preserve">  </w:t>
      </w:r>
      <w:r w:rsidR="00E55030">
        <w:rPr>
          <w:rFonts w:ascii="Palatino Linotype" w:hAnsi="Palatino Linotype" w:cs="Arial"/>
          <w:sz w:val="24"/>
          <w:szCs w:val="24"/>
        </w:rPr>
        <w:t>Tjetra numri i të</w:t>
      </w:r>
      <w:r w:rsidR="004F407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F4075">
        <w:rPr>
          <w:rFonts w:ascii="Palatino Linotype" w:hAnsi="Palatino Linotype" w:cs="Arial"/>
          <w:sz w:val="24"/>
          <w:szCs w:val="24"/>
        </w:rPr>
        <w:t>sëmu</w:t>
      </w:r>
      <w:r w:rsidR="00E55030">
        <w:rPr>
          <w:rFonts w:ascii="Palatino Linotype" w:hAnsi="Palatino Linotype" w:cs="Arial"/>
          <w:sz w:val="24"/>
          <w:szCs w:val="24"/>
        </w:rPr>
        <w:t>a</w:t>
      </w:r>
      <w:r w:rsidR="004F4075">
        <w:rPr>
          <w:rFonts w:ascii="Palatino Linotype" w:hAnsi="Palatino Linotype" w:cs="Arial"/>
          <w:sz w:val="24"/>
          <w:szCs w:val="24"/>
        </w:rPr>
        <w:t>rve</w:t>
      </w:r>
      <w:proofErr w:type="spellEnd"/>
      <w:r w:rsidR="004F4075">
        <w:rPr>
          <w:rFonts w:ascii="Palatino Linotype" w:hAnsi="Palatino Linotype" w:cs="Arial"/>
          <w:sz w:val="24"/>
          <w:szCs w:val="24"/>
        </w:rPr>
        <w:t xml:space="preserve"> nga tuberkulozi kemi rritje me krahasuar me vitin paraprak</w:t>
      </w:r>
      <w:r w:rsidR="00E55030">
        <w:rPr>
          <w:rFonts w:ascii="Palatino Linotype" w:hAnsi="Palatino Linotype" w:cs="Arial"/>
          <w:sz w:val="24"/>
          <w:szCs w:val="24"/>
        </w:rPr>
        <w:t>. Kemi afër gjysmë</w:t>
      </w:r>
      <w:r w:rsidR="006340A8">
        <w:rPr>
          <w:rFonts w:ascii="Palatino Linotype" w:hAnsi="Palatino Linotype" w:cs="Arial"/>
          <w:sz w:val="24"/>
          <w:szCs w:val="24"/>
        </w:rPr>
        <w:t xml:space="preserve"> milioni shërbime shëndetë</w:t>
      </w:r>
      <w:r w:rsidR="00E55030">
        <w:rPr>
          <w:rFonts w:ascii="Palatino Linotype" w:hAnsi="Palatino Linotype" w:cs="Arial"/>
          <w:sz w:val="24"/>
          <w:szCs w:val="24"/>
        </w:rPr>
        <w:t>sorë ku shumica nga këto janë në</w:t>
      </w:r>
      <w:r w:rsidR="006340A8">
        <w:rPr>
          <w:rFonts w:ascii="Palatino Linotype" w:hAnsi="Palatino Linotype" w:cs="Arial"/>
          <w:sz w:val="24"/>
          <w:szCs w:val="24"/>
        </w:rPr>
        <w:t xml:space="preserve"> emergjencë. </w:t>
      </w:r>
      <w:r w:rsidR="00E55030">
        <w:rPr>
          <w:rFonts w:ascii="Palatino Linotype" w:hAnsi="Palatino Linotype" w:cs="Arial"/>
          <w:sz w:val="24"/>
          <w:szCs w:val="24"/>
        </w:rPr>
        <w:t>Diçka që</w:t>
      </w:r>
      <w:r w:rsidR="000672ED">
        <w:rPr>
          <w:rFonts w:ascii="Palatino Linotype" w:hAnsi="Palatino Linotype" w:cs="Arial"/>
          <w:sz w:val="24"/>
          <w:szCs w:val="24"/>
        </w:rPr>
        <w:t xml:space="preserve"> do ta </w:t>
      </w:r>
      <w:proofErr w:type="spellStart"/>
      <w:r w:rsidR="000672ED">
        <w:rPr>
          <w:rFonts w:ascii="Palatino Linotype" w:hAnsi="Palatino Linotype" w:cs="Arial"/>
          <w:sz w:val="24"/>
          <w:szCs w:val="24"/>
        </w:rPr>
        <w:t>ngris</w:t>
      </w:r>
      <w:proofErr w:type="spellEnd"/>
      <w:r w:rsidR="000672ED">
        <w:rPr>
          <w:rFonts w:ascii="Palatino Linotype" w:hAnsi="Palatino Linotype" w:cs="Arial"/>
          <w:sz w:val="24"/>
          <w:szCs w:val="24"/>
        </w:rPr>
        <w:t xml:space="preserve"> stafi shëndetësor qe po pension</w:t>
      </w:r>
      <w:r w:rsidR="00E55030">
        <w:rPr>
          <w:rFonts w:ascii="Palatino Linotype" w:hAnsi="Palatino Linotype" w:cs="Arial"/>
          <w:sz w:val="24"/>
          <w:szCs w:val="24"/>
        </w:rPr>
        <w:t>ohet duhet të përshëndet në mënyrën më</w:t>
      </w:r>
      <w:r w:rsidR="000672ED">
        <w:rPr>
          <w:rFonts w:ascii="Palatino Linotype" w:hAnsi="Palatino Linotype" w:cs="Arial"/>
          <w:sz w:val="24"/>
          <w:szCs w:val="24"/>
        </w:rPr>
        <w:t xml:space="preserve"> te mi</w:t>
      </w:r>
      <w:r w:rsidR="00E55030">
        <w:rPr>
          <w:rFonts w:ascii="Palatino Linotype" w:hAnsi="Palatino Linotype" w:cs="Arial"/>
          <w:sz w:val="24"/>
          <w:szCs w:val="24"/>
        </w:rPr>
        <w:t xml:space="preserve">rë e jo vetëm me një certifikatë pasi që kanë </w:t>
      </w:r>
      <w:proofErr w:type="spellStart"/>
      <w:r w:rsidR="00E55030">
        <w:rPr>
          <w:rFonts w:ascii="Palatino Linotype" w:hAnsi="Palatino Linotype" w:cs="Arial"/>
          <w:sz w:val="24"/>
          <w:szCs w:val="24"/>
        </w:rPr>
        <w:t>berë</w:t>
      </w:r>
      <w:proofErr w:type="spellEnd"/>
      <w:r w:rsidR="00E55030">
        <w:rPr>
          <w:rFonts w:ascii="Palatino Linotype" w:hAnsi="Palatino Linotype" w:cs="Arial"/>
          <w:sz w:val="24"/>
          <w:szCs w:val="24"/>
        </w:rPr>
        <w:t xml:space="preserve"> punë të mirë</w:t>
      </w:r>
      <w:r w:rsidR="000672ED">
        <w:rPr>
          <w:rFonts w:ascii="Palatino Linotype" w:hAnsi="Palatino Linotype" w:cs="Arial"/>
          <w:sz w:val="24"/>
          <w:szCs w:val="24"/>
        </w:rPr>
        <w:t xml:space="preserve"> për vendin.</w:t>
      </w:r>
    </w:p>
    <w:p w14:paraId="2D56F900" w14:textId="4CE35D4C" w:rsidR="00426B1B" w:rsidRDefault="00CE0EE5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>, tha se raporti i ekzekutivit, thuhet q</w:t>
      </w:r>
      <w:r w:rsidR="005E5F8E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k</w:t>
      </w:r>
      <w:r w:rsidR="005E5F8E">
        <w:rPr>
          <w:rFonts w:ascii="Palatino Linotype" w:hAnsi="Palatino Linotype" w:cs="Arial"/>
          <w:sz w:val="24"/>
          <w:szCs w:val="24"/>
        </w:rPr>
        <w:t xml:space="preserve">omuna e Lipjanit ka përfituar </w:t>
      </w:r>
      <w:proofErr w:type="spellStart"/>
      <w:r w:rsidR="005E5F8E">
        <w:rPr>
          <w:rFonts w:ascii="Palatino Linotype" w:hAnsi="Palatino Linotype" w:cs="Arial"/>
          <w:sz w:val="24"/>
          <w:szCs w:val="24"/>
        </w:rPr>
        <w:t>grant</w:t>
      </w:r>
      <w:proofErr w:type="spellEnd"/>
      <w:r w:rsidR="005E5F8E">
        <w:rPr>
          <w:rFonts w:ascii="Palatino Linotype" w:hAnsi="Palatino Linotype" w:cs="Arial"/>
          <w:sz w:val="24"/>
          <w:szCs w:val="24"/>
        </w:rPr>
        <w:t xml:space="preserve"> të </w:t>
      </w:r>
      <w:proofErr w:type="spellStart"/>
      <w:r w:rsidR="005E5F8E">
        <w:rPr>
          <w:rFonts w:ascii="Palatino Linotype" w:hAnsi="Palatino Linotype" w:cs="Arial"/>
          <w:sz w:val="24"/>
          <w:szCs w:val="24"/>
        </w:rPr>
        <w:t>performances</w:t>
      </w:r>
      <w:proofErr w:type="spellEnd"/>
      <w:r w:rsidR="005E5F8E">
        <w:rPr>
          <w:rFonts w:ascii="Palatino Linotype" w:hAnsi="Palatino Linotype" w:cs="Arial"/>
          <w:sz w:val="24"/>
          <w:szCs w:val="24"/>
        </w:rPr>
        <w:t xml:space="preserve"> ky nuk ka të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4F45E8">
        <w:rPr>
          <w:rFonts w:ascii="Palatino Linotype" w:hAnsi="Palatino Linotype" w:cs="Arial"/>
          <w:sz w:val="24"/>
          <w:szCs w:val="24"/>
        </w:rPr>
        <w:t>bëjë</w:t>
      </w:r>
      <w:r>
        <w:rPr>
          <w:rFonts w:ascii="Palatino Linotype" w:hAnsi="Palatino Linotype" w:cs="Arial"/>
          <w:sz w:val="24"/>
          <w:szCs w:val="24"/>
        </w:rPr>
        <w:t xml:space="preserve"> me vitin 2023</w:t>
      </w:r>
      <w:r w:rsidR="005E5F8E">
        <w:rPr>
          <w:rFonts w:ascii="Palatino Linotype" w:hAnsi="Palatino Linotype" w:cs="Arial"/>
          <w:sz w:val="24"/>
          <w:szCs w:val="24"/>
        </w:rPr>
        <w:t>, por me vitin 2021, ku dihet që</w:t>
      </w:r>
      <w:r>
        <w:rPr>
          <w:rFonts w:ascii="Palatino Linotype" w:hAnsi="Palatino Linotype" w:cs="Arial"/>
          <w:sz w:val="24"/>
          <w:szCs w:val="24"/>
        </w:rPr>
        <w:t xml:space="preserve"> komuna nuk ka arrit me </w:t>
      </w:r>
      <w:r w:rsidR="004F45E8">
        <w:rPr>
          <w:rFonts w:ascii="Palatino Linotype" w:hAnsi="Palatino Linotype" w:cs="Arial"/>
          <w:sz w:val="24"/>
          <w:szCs w:val="24"/>
        </w:rPr>
        <w:t>fitua</w:t>
      </w:r>
      <w:r>
        <w:rPr>
          <w:rFonts w:ascii="Palatino Linotype" w:hAnsi="Palatino Linotype" w:cs="Arial"/>
          <w:sz w:val="24"/>
          <w:szCs w:val="24"/>
        </w:rPr>
        <w:t xml:space="preserve"> garantin </w:t>
      </w:r>
      <w:r w:rsidR="004672AD">
        <w:rPr>
          <w:rFonts w:ascii="Palatino Linotype" w:hAnsi="Palatino Linotype" w:cs="Arial"/>
          <w:sz w:val="24"/>
          <w:szCs w:val="24"/>
        </w:rPr>
        <w:t>për</w:t>
      </w:r>
      <w:r w:rsidR="005E5F8E">
        <w:rPr>
          <w:rFonts w:ascii="Palatino Linotype" w:hAnsi="Palatino Linotype" w:cs="Arial"/>
          <w:sz w:val="24"/>
          <w:szCs w:val="24"/>
        </w:rPr>
        <w:t xml:space="preserve"> shkak mos shpenzimit të</w:t>
      </w:r>
      <w:r>
        <w:rPr>
          <w:rFonts w:ascii="Palatino Linotype" w:hAnsi="Palatino Linotype" w:cs="Arial"/>
          <w:sz w:val="24"/>
          <w:szCs w:val="24"/>
        </w:rPr>
        <w:t xml:space="preserve"> buxhetit</w:t>
      </w:r>
      <w:r w:rsidR="005E5F8E">
        <w:rPr>
          <w:rFonts w:ascii="Palatino Linotype" w:hAnsi="Palatino Linotype" w:cs="Arial"/>
          <w:sz w:val="24"/>
          <w:szCs w:val="24"/>
        </w:rPr>
        <w:t>. Te</w:t>
      </w:r>
      <w:r w:rsidR="001F197C">
        <w:rPr>
          <w:rFonts w:ascii="Palatino Linotype" w:hAnsi="Palatino Linotype" w:cs="Arial"/>
          <w:sz w:val="24"/>
          <w:szCs w:val="24"/>
        </w:rPr>
        <w:t xml:space="preserve"> njësia e </w:t>
      </w:r>
      <w:proofErr w:type="spellStart"/>
      <w:r w:rsidR="001F197C">
        <w:rPr>
          <w:rFonts w:ascii="Palatino Linotype" w:hAnsi="Palatino Linotype" w:cs="Arial"/>
          <w:sz w:val="24"/>
          <w:szCs w:val="24"/>
        </w:rPr>
        <w:t>a</w:t>
      </w:r>
      <w:r w:rsidR="005E5F8E">
        <w:rPr>
          <w:rFonts w:ascii="Palatino Linotype" w:hAnsi="Palatino Linotype" w:cs="Arial"/>
          <w:sz w:val="24"/>
          <w:szCs w:val="24"/>
        </w:rPr>
        <w:t>udimit</w:t>
      </w:r>
      <w:proofErr w:type="spellEnd"/>
      <w:r w:rsidR="005E5F8E">
        <w:rPr>
          <w:rFonts w:ascii="Palatino Linotype" w:hAnsi="Palatino Linotype" w:cs="Arial"/>
          <w:sz w:val="24"/>
          <w:szCs w:val="24"/>
        </w:rPr>
        <w:t xml:space="preserve"> të</w:t>
      </w:r>
      <w:r w:rsidR="001F197C">
        <w:rPr>
          <w:rFonts w:ascii="Palatino Linotype" w:hAnsi="Palatino Linotype" w:cs="Arial"/>
          <w:sz w:val="24"/>
          <w:szCs w:val="24"/>
        </w:rPr>
        <w:t xml:space="preserve"> </w:t>
      </w:r>
      <w:r w:rsidR="004F45E8">
        <w:rPr>
          <w:rFonts w:ascii="Palatino Linotype" w:hAnsi="Palatino Linotype" w:cs="Arial"/>
          <w:sz w:val="24"/>
          <w:szCs w:val="24"/>
        </w:rPr>
        <w:t>brendshëm</w:t>
      </w:r>
      <w:r w:rsidR="001F197C">
        <w:rPr>
          <w:rFonts w:ascii="Palatino Linotype" w:hAnsi="Palatino Linotype" w:cs="Arial"/>
          <w:sz w:val="24"/>
          <w:szCs w:val="24"/>
        </w:rPr>
        <w:t xml:space="preserve"> nuk ceken rekoman</w:t>
      </w:r>
      <w:r w:rsidR="005E5F8E">
        <w:rPr>
          <w:rFonts w:ascii="Palatino Linotype" w:hAnsi="Palatino Linotype" w:cs="Arial"/>
          <w:sz w:val="24"/>
          <w:szCs w:val="24"/>
        </w:rPr>
        <w:t>dimet, dhe me sa shihen me shumë</w:t>
      </w:r>
      <w:r w:rsidR="001F197C">
        <w:rPr>
          <w:rFonts w:ascii="Palatino Linotype" w:hAnsi="Palatino Linotype" w:cs="Arial"/>
          <w:sz w:val="24"/>
          <w:szCs w:val="24"/>
        </w:rPr>
        <w:t xml:space="preserve"> këtu kemi një raport statistikor se sa përmbajtjesor</w:t>
      </w:r>
      <w:r w:rsidR="00743845">
        <w:rPr>
          <w:rFonts w:ascii="Palatino Linotype" w:hAnsi="Palatino Linotype" w:cs="Arial"/>
          <w:sz w:val="24"/>
          <w:szCs w:val="24"/>
        </w:rPr>
        <w:t>.</w:t>
      </w:r>
    </w:p>
    <w:p w14:paraId="75B9CC4A" w14:textId="02195552" w:rsidR="00BA32DB" w:rsidRDefault="00426B1B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Ardit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Cani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200872">
        <w:rPr>
          <w:rFonts w:ascii="Palatino Linotype" w:hAnsi="Palatino Linotype" w:cs="Arial"/>
          <w:sz w:val="24"/>
          <w:szCs w:val="24"/>
        </w:rPr>
        <w:t>një raport voluminoz, por do të</w:t>
      </w:r>
      <w:r w:rsidR="009A0B49">
        <w:rPr>
          <w:rFonts w:ascii="Palatino Linotype" w:hAnsi="Palatino Linotype" w:cs="Arial"/>
          <w:sz w:val="24"/>
          <w:szCs w:val="24"/>
        </w:rPr>
        <w:t xml:space="preserve"> ndalem te drejtor</w:t>
      </w:r>
      <w:r w:rsidR="00200872">
        <w:rPr>
          <w:rFonts w:ascii="Palatino Linotype" w:hAnsi="Palatino Linotype" w:cs="Arial"/>
          <w:sz w:val="24"/>
          <w:szCs w:val="24"/>
        </w:rPr>
        <w:t>i</w:t>
      </w:r>
      <w:r w:rsidR="009A0B49">
        <w:rPr>
          <w:rFonts w:ascii="Palatino Linotype" w:hAnsi="Palatino Linotype" w:cs="Arial"/>
          <w:sz w:val="24"/>
          <w:szCs w:val="24"/>
        </w:rPr>
        <w:t xml:space="preserve"> i kulturës, te subvencionimi i klubeve sportive ka pas ankesa me mënyrën</w:t>
      </w:r>
      <w:r w:rsidR="00200872">
        <w:rPr>
          <w:rFonts w:ascii="Palatino Linotype" w:hAnsi="Palatino Linotype" w:cs="Arial"/>
          <w:sz w:val="24"/>
          <w:szCs w:val="24"/>
        </w:rPr>
        <w:t xml:space="preserve"> e</w:t>
      </w:r>
      <w:r w:rsidR="009A0B49">
        <w:rPr>
          <w:rFonts w:ascii="Palatino Linotype" w:hAnsi="Palatino Linotype" w:cs="Arial"/>
          <w:sz w:val="24"/>
          <w:szCs w:val="24"/>
        </w:rPr>
        <w:t xml:space="preserve"> ndarjes se mjeteve</w:t>
      </w:r>
      <w:r w:rsidR="00BA32DB">
        <w:rPr>
          <w:rFonts w:ascii="Palatino Linotype" w:hAnsi="Palatino Linotype" w:cs="Arial"/>
          <w:sz w:val="24"/>
          <w:szCs w:val="24"/>
        </w:rPr>
        <w:t>.</w:t>
      </w:r>
    </w:p>
    <w:p w14:paraId="10D797F6" w14:textId="2CA444C9" w:rsidR="00CE0EE5" w:rsidRDefault="00BA32DB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9D096A">
        <w:rPr>
          <w:rFonts w:ascii="Palatino Linotype" w:hAnsi="Palatino Linotype" w:cs="Arial"/>
          <w:sz w:val="24"/>
          <w:szCs w:val="24"/>
        </w:rPr>
        <w:t>një raport i rëndësishëm</w:t>
      </w:r>
      <w:r w:rsidR="00200872">
        <w:rPr>
          <w:rFonts w:ascii="Palatino Linotype" w:hAnsi="Palatino Linotype" w:cs="Arial"/>
          <w:sz w:val="24"/>
          <w:szCs w:val="24"/>
        </w:rPr>
        <w:t>. Janë do komisione të</w:t>
      </w:r>
      <w:r w:rsidR="00C73C27">
        <w:rPr>
          <w:rFonts w:ascii="Palatino Linotype" w:hAnsi="Palatino Linotype" w:cs="Arial"/>
          <w:sz w:val="24"/>
          <w:szCs w:val="24"/>
        </w:rPr>
        <w:t xml:space="preserve"> kuvendit </w:t>
      </w:r>
      <w:r w:rsidR="00EA30E3">
        <w:rPr>
          <w:rFonts w:ascii="Palatino Linotype" w:hAnsi="Palatino Linotype" w:cs="Arial"/>
          <w:sz w:val="24"/>
          <w:szCs w:val="24"/>
        </w:rPr>
        <w:t>d</w:t>
      </w:r>
      <w:r w:rsidR="00C73C27">
        <w:rPr>
          <w:rFonts w:ascii="Palatino Linotype" w:hAnsi="Palatino Linotype" w:cs="Arial"/>
          <w:sz w:val="24"/>
          <w:szCs w:val="24"/>
        </w:rPr>
        <w:t xml:space="preserve">he komitetet </w:t>
      </w:r>
      <w:r w:rsidR="009D096A">
        <w:rPr>
          <w:rFonts w:ascii="Palatino Linotype" w:hAnsi="Palatino Linotype" w:cs="Arial"/>
          <w:sz w:val="24"/>
          <w:szCs w:val="24"/>
        </w:rPr>
        <w:t xml:space="preserve"> </w:t>
      </w:r>
      <w:r w:rsidR="00C73C27">
        <w:rPr>
          <w:rFonts w:ascii="Palatino Linotype" w:hAnsi="Palatino Linotype" w:cs="Arial"/>
          <w:sz w:val="24"/>
          <w:szCs w:val="24"/>
        </w:rPr>
        <w:t xml:space="preserve">ku </w:t>
      </w:r>
      <w:r w:rsidR="00EA30E3">
        <w:rPr>
          <w:rFonts w:ascii="Palatino Linotype" w:hAnsi="Palatino Linotype" w:cs="Arial"/>
          <w:sz w:val="24"/>
          <w:szCs w:val="24"/>
        </w:rPr>
        <w:t>është</w:t>
      </w:r>
      <w:r w:rsidR="00C73C27">
        <w:rPr>
          <w:rFonts w:ascii="Palatino Linotype" w:hAnsi="Palatino Linotype" w:cs="Arial"/>
          <w:sz w:val="24"/>
          <w:szCs w:val="24"/>
        </w:rPr>
        <w:t xml:space="preserve"> dashtë me dal me rekomandime për raport </w:t>
      </w:r>
      <w:r w:rsidR="00200872">
        <w:rPr>
          <w:rFonts w:ascii="Palatino Linotype" w:hAnsi="Palatino Linotype" w:cs="Arial"/>
          <w:sz w:val="24"/>
          <w:szCs w:val="24"/>
        </w:rPr>
        <w:t>me dite që</w:t>
      </w:r>
      <w:r w:rsidR="003D3F57">
        <w:rPr>
          <w:rFonts w:ascii="Palatino Linotype" w:hAnsi="Palatino Linotype" w:cs="Arial"/>
          <w:sz w:val="24"/>
          <w:szCs w:val="24"/>
        </w:rPr>
        <w:t xml:space="preserve"> edhe na po punojmë diçka. Unë i kam disa vërejtje sugjerime dhe rekomandime.</w:t>
      </w:r>
      <w:r w:rsidR="00200872">
        <w:rPr>
          <w:rFonts w:ascii="Palatino Linotype" w:hAnsi="Palatino Linotype" w:cs="Arial"/>
          <w:sz w:val="24"/>
          <w:szCs w:val="24"/>
        </w:rPr>
        <w:t xml:space="preserve"> Do të</w:t>
      </w:r>
      <w:r w:rsidR="00836BF9">
        <w:rPr>
          <w:rFonts w:ascii="Palatino Linotype" w:hAnsi="Palatino Linotype" w:cs="Arial"/>
          <w:sz w:val="24"/>
          <w:szCs w:val="24"/>
        </w:rPr>
        <w:t xml:space="preserve"> n</w:t>
      </w:r>
      <w:r w:rsidR="00200872">
        <w:rPr>
          <w:rFonts w:ascii="Palatino Linotype" w:hAnsi="Palatino Linotype" w:cs="Arial"/>
          <w:sz w:val="24"/>
          <w:szCs w:val="24"/>
        </w:rPr>
        <w:t>dalem në</w:t>
      </w:r>
      <w:r w:rsidR="00836BF9">
        <w:rPr>
          <w:rFonts w:ascii="Palatino Linotype" w:hAnsi="Palatino Linotype" w:cs="Arial"/>
          <w:sz w:val="24"/>
          <w:szCs w:val="24"/>
        </w:rPr>
        <w:t xml:space="preserve"> disa drejtori, te Buxheti, kemi </w:t>
      </w:r>
      <w:r w:rsidR="00CF06E7">
        <w:rPr>
          <w:rFonts w:ascii="Palatino Linotype" w:hAnsi="Palatino Linotype" w:cs="Arial"/>
          <w:sz w:val="24"/>
          <w:szCs w:val="24"/>
        </w:rPr>
        <w:t>shumë mjete</w:t>
      </w:r>
      <w:r w:rsidR="00836BF9">
        <w:rPr>
          <w:rFonts w:ascii="Palatino Linotype" w:hAnsi="Palatino Linotype" w:cs="Arial"/>
          <w:sz w:val="24"/>
          <w:szCs w:val="24"/>
        </w:rPr>
        <w:t xml:space="preserve"> suficit </w:t>
      </w:r>
      <w:r w:rsidR="00200872">
        <w:rPr>
          <w:rFonts w:ascii="Palatino Linotype" w:hAnsi="Palatino Linotype" w:cs="Arial"/>
          <w:sz w:val="24"/>
          <w:szCs w:val="24"/>
        </w:rPr>
        <w:t>ku kemi shumë  projekte që</w:t>
      </w:r>
      <w:r w:rsidR="00030B0B">
        <w:rPr>
          <w:rFonts w:ascii="Palatino Linotype" w:hAnsi="Palatino Linotype" w:cs="Arial"/>
          <w:sz w:val="24"/>
          <w:szCs w:val="24"/>
        </w:rPr>
        <w:t xml:space="preserve"> nuk janë realizuar fare</w:t>
      </w:r>
      <w:r w:rsidR="00200872">
        <w:rPr>
          <w:rFonts w:ascii="Palatino Linotype" w:hAnsi="Palatino Linotype" w:cs="Arial"/>
          <w:sz w:val="24"/>
          <w:szCs w:val="24"/>
        </w:rPr>
        <w:t>, apo kanë</w:t>
      </w:r>
      <w:r w:rsidR="00CF06E7">
        <w:rPr>
          <w:rFonts w:ascii="Palatino Linotype" w:hAnsi="Palatino Linotype" w:cs="Arial"/>
          <w:sz w:val="24"/>
          <w:szCs w:val="24"/>
        </w:rPr>
        <w:t xml:space="preserve"> dështuar dhe m</w:t>
      </w:r>
      <w:r w:rsidR="00BE1712">
        <w:rPr>
          <w:rFonts w:ascii="Palatino Linotype" w:hAnsi="Palatino Linotype" w:cs="Arial"/>
          <w:sz w:val="24"/>
          <w:szCs w:val="24"/>
        </w:rPr>
        <w:t>j</w:t>
      </w:r>
      <w:r w:rsidR="00CF06E7">
        <w:rPr>
          <w:rFonts w:ascii="Palatino Linotype" w:hAnsi="Palatino Linotype" w:cs="Arial"/>
          <w:sz w:val="24"/>
          <w:szCs w:val="24"/>
        </w:rPr>
        <w:t>et</w:t>
      </w:r>
      <w:r w:rsidR="00BE1712">
        <w:rPr>
          <w:rFonts w:ascii="Palatino Linotype" w:hAnsi="Palatino Linotype" w:cs="Arial"/>
          <w:sz w:val="24"/>
          <w:szCs w:val="24"/>
        </w:rPr>
        <w:t>e</w:t>
      </w:r>
      <w:r w:rsidR="00200872">
        <w:rPr>
          <w:rFonts w:ascii="Palatino Linotype" w:hAnsi="Palatino Linotype" w:cs="Arial"/>
          <w:sz w:val="24"/>
          <w:szCs w:val="24"/>
        </w:rPr>
        <w:t xml:space="preserve"> kanë</w:t>
      </w:r>
      <w:r w:rsidR="00CF06E7">
        <w:rPr>
          <w:rFonts w:ascii="Palatino Linotype" w:hAnsi="Palatino Linotype" w:cs="Arial"/>
          <w:sz w:val="24"/>
          <w:szCs w:val="24"/>
        </w:rPr>
        <w:t xml:space="preserve"> humbur </w:t>
      </w:r>
      <w:r w:rsidR="00BE1712">
        <w:rPr>
          <w:rFonts w:ascii="Palatino Linotype" w:hAnsi="Palatino Linotype" w:cs="Arial"/>
          <w:sz w:val="24"/>
          <w:szCs w:val="24"/>
        </w:rPr>
        <w:t>për</w:t>
      </w:r>
      <w:r w:rsidR="00200872">
        <w:rPr>
          <w:rFonts w:ascii="Palatino Linotype" w:hAnsi="Palatino Linotype" w:cs="Arial"/>
          <w:sz w:val="24"/>
          <w:szCs w:val="24"/>
        </w:rPr>
        <w:t xml:space="preserve"> shkak të</w:t>
      </w:r>
      <w:r w:rsidR="00CF06E7">
        <w:rPr>
          <w:rFonts w:ascii="Palatino Linotype" w:hAnsi="Palatino Linotype" w:cs="Arial"/>
          <w:sz w:val="24"/>
          <w:szCs w:val="24"/>
        </w:rPr>
        <w:t xml:space="preserve"> tyre.</w:t>
      </w:r>
      <w:r w:rsidR="00030B0B">
        <w:rPr>
          <w:rFonts w:ascii="Palatino Linotype" w:hAnsi="Palatino Linotype" w:cs="Arial"/>
          <w:sz w:val="24"/>
          <w:szCs w:val="24"/>
        </w:rPr>
        <w:t xml:space="preserve"> </w:t>
      </w:r>
      <w:r w:rsidR="003D3F57">
        <w:rPr>
          <w:rFonts w:ascii="Palatino Linotype" w:hAnsi="Palatino Linotype" w:cs="Arial"/>
          <w:sz w:val="24"/>
          <w:szCs w:val="24"/>
        </w:rPr>
        <w:t xml:space="preserve"> </w:t>
      </w:r>
      <w:r w:rsidR="00200872">
        <w:rPr>
          <w:rFonts w:ascii="Palatino Linotype" w:hAnsi="Palatino Linotype" w:cs="Arial"/>
          <w:sz w:val="24"/>
          <w:szCs w:val="24"/>
        </w:rPr>
        <w:t>Nuk e kemi në</w:t>
      </w:r>
      <w:r w:rsidR="00BE1712">
        <w:rPr>
          <w:rFonts w:ascii="Palatino Linotype" w:hAnsi="Palatino Linotype" w:cs="Arial"/>
          <w:sz w:val="24"/>
          <w:szCs w:val="24"/>
        </w:rPr>
        <w:t xml:space="preserve"> projekt rrugën </w:t>
      </w:r>
      <w:proofErr w:type="spellStart"/>
      <w:r w:rsidR="00BE1712">
        <w:rPr>
          <w:rFonts w:ascii="Palatino Linotype" w:hAnsi="Palatino Linotype" w:cs="Arial"/>
          <w:sz w:val="24"/>
          <w:szCs w:val="24"/>
        </w:rPr>
        <w:t>Kojske</w:t>
      </w:r>
      <w:proofErr w:type="spellEnd"/>
      <w:r w:rsidR="00200872">
        <w:rPr>
          <w:rFonts w:ascii="Palatino Linotype" w:hAnsi="Palatino Linotype" w:cs="Arial"/>
          <w:sz w:val="24"/>
          <w:szCs w:val="24"/>
        </w:rPr>
        <w:t>-</w:t>
      </w:r>
      <w:r w:rsidR="00BE171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00872">
        <w:rPr>
          <w:rFonts w:ascii="Palatino Linotype" w:hAnsi="Palatino Linotype" w:cs="Arial"/>
          <w:sz w:val="24"/>
          <w:szCs w:val="24"/>
        </w:rPr>
        <w:t>Topliaqan</w:t>
      </w:r>
      <w:proofErr w:type="spellEnd"/>
      <w:r w:rsidR="00200872">
        <w:rPr>
          <w:rFonts w:ascii="Palatino Linotype" w:hAnsi="Palatino Linotype" w:cs="Arial"/>
          <w:sz w:val="24"/>
          <w:szCs w:val="24"/>
        </w:rPr>
        <w:t>, mungon një shkolle në</w:t>
      </w:r>
      <w:r w:rsidR="00BE1712">
        <w:rPr>
          <w:rFonts w:ascii="Palatino Linotype" w:hAnsi="Palatino Linotype" w:cs="Arial"/>
          <w:sz w:val="24"/>
          <w:szCs w:val="24"/>
        </w:rPr>
        <w:t xml:space="preserve"> Lipjan</w:t>
      </w:r>
      <w:r w:rsidR="002F4913">
        <w:rPr>
          <w:rFonts w:ascii="Palatino Linotype" w:hAnsi="Palatino Linotype" w:cs="Arial"/>
          <w:sz w:val="24"/>
          <w:szCs w:val="24"/>
        </w:rPr>
        <w:t xml:space="preserve">, po ashtu keq i kemi punët me </w:t>
      </w:r>
      <w:r w:rsidR="0000085D">
        <w:rPr>
          <w:rFonts w:ascii="Palatino Linotype" w:hAnsi="Palatino Linotype" w:cs="Arial"/>
          <w:sz w:val="24"/>
          <w:szCs w:val="24"/>
        </w:rPr>
        <w:t>ujë</w:t>
      </w:r>
      <w:r w:rsidR="00200872">
        <w:rPr>
          <w:rFonts w:ascii="Palatino Linotype" w:hAnsi="Palatino Linotype" w:cs="Arial"/>
          <w:sz w:val="24"/>
          <w:szCs w:val="24"/>
        </w:rPr>
        <w:t xml:space="preserve"> të pijes në</w:t>
      </w:r>
      <w:r w:rsidR="002F4913">
        <w:rPr>
          <w:rFonts w:ascii="Palatino Linotype" w:hAnsi="Palatino Linotype" w:cs="Arial"/>
          <w:sz w:val="24"/>
          <w:szCs w:val="24"/>
        </w:rPr>
        <w:t xml:space="preserve"> di</w:t>
      </w:r>
      <w:r w:rsidR="0000085D">
        <w:rPr>
          <w:rFonts w:ascii="Palatino Linotype" w:hAnsi="Palatino Linotype" w:cs="Arial"/>
          <w:sz w:val="24"/>
          <w:szCs w:val="24"/>
        </w:rPr>
        <w:t>s</w:t>
      </w:r>
      <w:r w:rsidR="002F4913">
        <w:rPr>
          <w:rFonts w:ascii="Palatino Linotype" w:hAnsi="Palatino Linotype" w:cs="Arial"/>
          <w:sz w:val="24"/>
          <w:szCs w:val="24"/>
        </w:rPr>
        <w:t xml:space="preserve">a vende </w:t>
      </w:r>
      <w:r w:rsidR="0000085D">
        <w:rPr>
          <w:rFonts w:ascii="Palatino Linotype" w:hAnsi="Palatino Linotype" w:cs="Arial"/>
          <w:sz w:val="24"/>
          <w:szCs w:val="24"/>
        </w:rPr>
        <w:t>siç</w:t>
      </w:r>
      <w:r w:rsidR="002F4913">
        <w:rPr>
          <w:rFonts w:ascii="Palatino Linotype" w:hAnsi="Palatino Linotype" w:cs="Arial"/>
          <w:sz w:val="24"/>
          <w:szCs w:val="24"/>
        </w:rPr>
        <w:t xml:space="preserve"> </w:t>
      </w:r>
      <w:r w:rsidR="0000085D">
        <w:rPr>
          <w:rFonts w:ascii="Palatino Linotype" w:hAnsi="Palatino Linotype" w:cs="Arial"/>
          <w:sz w:val="24"/>
          <w:szCs w:val="24"/>
        </w:rPr>
        <w:t xml:space="preserve">është regjioni i </w:t>
      </w:r>
      <w:proofErr w:type="spellStart"/>
      <w:r w:rsidR="0000085D">
        <w:rPr>
          <w:rFonts w:ascii="Palatino Linotype" w:hAnsi="Palatino Linotype" w:cs="Arial"/>
          <w:sz w:val="24"/>
          <w:szCs w:val="24"/>
        </w:rPr>
        <w:t>K</w:t>
      </w:r>
      <w:r w:rsidR="002F4913">
        <w:rPr>
          <w:rFonts w:ascii="Palatino Linotype" w:hAnsi="Palatino Linotype" w:cs="Arial"/>
          <w:sz w:val="24"/>
          <w:szCs w:val="24"/>
        </w:rPr>
        <w:t>raishtes</w:t>
      </w:r>
      <w:proofErr w:type="spellEnd"/>
      <w:r w:rsidR="002F4913">
        <w:rPr>
          <w:rFonts w:ascii="Palatino Linotype" w:hAnsi="Palatino Linotype" w:cs="Arial"/>
          <w:sz w:val="24"/>
          <w:szCs w:val="24"/>
        </w:rPr>
        <w:t xml:space="preserve">, po ashtu trajtimi i </w:t>
      </w:r>
      <w:r w:rsidR="0000085D">
        <w:rPr>
          <w:rFonts w:ascii="Palatino Linotype" w:hAnsi="Palatino Linotype" w:cs="Arial"/>
          <w:sz w:val="24"/>
          <w:szCs w:val="24"/>
        </w:rPr>
        <w:t>ujërave</w:t>
      </w:r>
      <w:r w:rsidR="00E80B57">
        <w:rPr>
          <w:rFonts w:ascii="Palatino Linotype" w:hAnsi="Palatino Linotype" w:cs="Arial"/>
          <w:sz w:val="24"/>
          <w:szCs w:val="24"/>
        </w:rPr>
        <w:t xml:space="preserve"> të</w:t>
      </w:r>
      <w:r w:rsidR="002F4913">
        <w:rPr>
          <w:rFonts w:ascii="Palatino Linotype" w:hAnsi="Palatino Linotype" w:cs="Arial"/>
          <w:sz w:val="24"/>
          <w:szCs w:val="24"/>
        </w:rPr>
        <w:t xml:space="preserve"> zeza </w:t>
      </w:r>
      <w:r w:rsidR="004F45E8">
        <w:rPr>
          <w:rFonts w:ascii="Palatino Linotype" w:hAnsi="Palatino Linotype" w:cs="Arial"/>
          <w:sz w:val="24"/>
          <w:szCs w:val="24"/>
        </w:rPr>
        <w:t>është</w:t>
      </w:r>
      <w:r w:rsidR="002F4913">
        <w:rPr>
          <w:rFonts w:ascii="Palatino Linotype" w:hAnsi="Palatino Linotype" w:cs="Arial"/>
          <w:sz w:val="24"/>
          <w:szCs w:val="24"/>
        </w:rPr>
        <w:t xml:space="preserve"> keq.</w:t>
      </w:r>
      <w:r w:rsidR="00BE1712">
        <w:rPr>
          <w:rFonts w:ascii="Palatino Linotype" w:hAnsi="Palatino Linotype" w:cs="Arial"/>
          <w:sz w:val="24"/>
          <w:szCs w:val="24"/>
        </w:rPr>
        <w:t xml:space="preserve"> </w:t>
      </w:r>
      <w:r w:rsidR="00940752">
        <w:rPr>
          <w:rFonts w:ascii="Palatino Linotype" w:hAnsi="Palatino Linotype" w:cs="Arial"/>
          <w:sz w:val="24"/>
          <w:szCs w:val="24"/>
        </w:rPr>
        <w:t xml:space="preserve">Shpenzimi i buxhetit te </w:t>
      </w:r>
      <w:r w:rsidR="00940752">
        <w:rPr>
          <w:rFonts w:ascii="Palatino Linotype" w:hAnsi="Palatino Linotype" w:cs="Arial"/>
          <w:sz w:val="24"/>
          <w:szCs w:val="24"/>
        </w:rPr>
        <w:lastRenderedPageBreak/>
        <w:t>projektet e</w:t>
      </w:r>
      <w:r w:rsidR="00E80B57">
        <w:rPr>
          <w:rFonts w:ascii="Palatino Linotype" w:hAnsi="Palatino Linotype" w:cs="Arial"/>
          <w:sz w:val="24"/>
          <w:szCs w:val="24"/>
        </w:rPr>
        <w:t xml:space="preserve"> mëdha, por punimet janë ende në fillim dhe një </w:t>
      </w:r>
      <w:r w:rsidR="004F45E8">
        <w:rPr>
          <w:rFonts w:ascii="Palatino Linotype" w:hAnsi="Palatino Linotype" w:cs="Arial"/>
          <w:sz w:val="24"/>
          <w:szCs w:val="24"/>
        </w:rPr>
        <w:t>shumë</w:t>
      </w:r>
      <w:r w:rsidR="00E80B57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 w:rsidR="00940752">
        <w:rPr>
          <w:rFonts w:ascii="Palatino Linotype" w:hAnsi="Palatino Linotype" w:cs="Arial"/>
          <w:sz w:val="24"/>
          <w:szCs w:val="24"/>
        </w:rPr>
        <w:t xml:space="preserve"> e madhe.</w:t>
      </w:r>
      <w:r w:rsidR="008A46D5">
        <w:rPr>
          <w:rFonts w:ascii="Palatino Linotype" w:hAnsi="Palatino Linotype" w:cs="Arial"/>
          <w:sz w:val="24"/>
          <w:szCs w:val="24"/>
        </w:rPr>
        <w:t xml:space="preserve"> Jam i pakënaqur me asfaltimin e rrugicave private </w:t>
      </w:r>
      <w:r w:rsidR="00E80B57">
        <w:rPr>
          <w:rFonts w:ascii="Palatino Linotype" w:hAnsi="Palatino Linotype" w:cs="Arial"/>
          <w:sz w:val="24"/>
          <w:szCs w:val="24"/>
        </w:rPr>
        <w:t>pasi që ata pe</w:t>
      </w:r>
      <w:r w:rsidR="008A46D5">
        <w:rPr>
          <w:rFonts w:ascii="Palatino Linotype" w:hAnsi="Palatino Linotype" w:cs="Arial"/>
          <w:sz w:val="24"/>
          <w:szCs w:val="24"/>
        </w:rPr>
        <w:t xml:space="preserve"> padisin</w:t>
      </w:r>
      <w:r w:rsidR="00E80B57">
        <w:rPr>
          <w:rFonts w:ascii="Palatino Linotype" w:hAnsi="Palatino Linotype" w:cs="Arial"/>
          <w:sz w:val="24"/>
          <w:szCs w:val="24"/>
        </w:rPr>
        <w:t xml:space="preserve"> Komunë edhe pse</w:t>
      </w:r>
      <w:r w:rsidR="004F45E8">
        <w:rPr>
          <w:rFonts w:ascii="Palatino Linotype" w:hAnsi="Palatino Linotype" w:cs="Arial"/>
          <w:sz w:val="24"/>
          <w:szCs w:val="24"/>
        </w:rPr>
        <w:t xml:space="preserve"> </w:t>
      </w:r>
      <w:r w:rsidR="00E80B57">
        <w:rPr>
          <w:rFonts w:ascii="Palatino Linotype" w:hAnsi="Palatino Linotype" w:cs="Arial"/>
          <w:sz w:val="24"/>
          <w:szCs w:val="24"/>
        </w:rPr>
        <w:t xml:space="preserve">po ju shtrohen rrugët e </w:t>
      </w:r>
      <w:r w:rsidR="008A46D5">
        <w:rPr>
          <w:rFonts w:ascii="Palatino Linotype" w:hAnsi="Palatino Linotype" w:cs="Arial"/>
          <w:sz w:val="24"/>
          <w:szCs w:val="24"/>
        </w:rPr>
        <w:t xml:space="preserve"> ato mjete</w:t>
      </w:r>
      <w:r w:rsidR="00E80B57">
        <w:rPr>
          <w:rFonts w:ascii="Palatino Linotype" w:hAnsi="Palatino Linotype" w:cs="Arial"/>
          <w:sz w:val="24"/>
          <w:szCs w:val="24"/>
        </w:rPr>
        <w:t xml:space="preserve"> do të ishte mirë me </w:t>
      </w:r>
      <w:r w:rsidR="004F45E8">
        <w:rPr>
          <w:rFonts w:ascii="Palatino Linotype" w:hAnsi="Palatino Linotype" w:cs="Arial"/>
          <w:sz w:val="24"/>
          <w:szCs w:val="24"/>
        </w:rPr>
        <w:t>shkua</w:t>
      </w:r>
      <w:r w:rsidR="00E80B57">
        <w:rPr>
          <w:rFonts w:ascii="Palatino Linotype" w:hAnsi="Palatino Linotype" w:cs="Arial"/>
          <w:sz w:val="24"/>
          <w:szCs w:val="24"/>
        </w:rPr>
        <w:t xml:space="preserve"> në</w:t>
      </w:r>
      <w:r w:rsidR="008A46D5">
        <w:rPr>
          <w:rFonts w:ascii="Palatino Linotype" w:hAnsi="Palatino Linotype" w:cs="Arial"/>
          <w:sz w:val="24"/>
          <w:szCs w:val="24"/>
        </w:rPr>
        <w:t xml:space="preserve"> Arsim dhe Shëndetësi</w:t>
      </w:r>
      <w:r w:rsidR="00C73098">
        <w:rPr>
          <w:rFonts w:ascii="Palatino Linotype" w:hAnsi="Palatino Linotype" w:cs="Arial"/>
          <w:sz w:val="24"/>
          <w:szCs w:val="24"/>
        </w:rPr>
        <w:t xml:space="preserve">. Te DKA-ja, </w:t>
      </w:r>
      <w:r w:rsidR="004F45E8">
        <w:rPr>
          <w:rFonts w:ascii="Palatino Linotype" w:hAnsi="Palatino Linotype" w:cs="Arial"/>
          <w:sz w:val="24"/>
          <w:szCs w:val="24"/>
        </w:rPr>
        <w:t>mungojnë</w:t>
      </w:r>
      <w:r w:rsidR="00C73098">
        <w:rPr>
          <w:rFonts w:ascii="Palatino Linotype" w:hAnsi="Palatino Linotype" w:cs="Arial"/>
          <w:sz w:val="24"/>
          <w:szCs w:val="24"/>
        </w:rPr>
        <w:t xml:space="preserve"> edh</w:t>
      </w:r>
      <w:r w:rsidR="00E80B57">
        <w:rPr>
          <w:rFonts w:ascii="Palatino Linotype" w:hAnsi="Palatino Linotype" w:cs="Arial"/>
          <w:sz w:val="24"/>
          <w:szCs w:val="24"/>
        </w:rPr>
        <w:t>e institucionin parashkollore në</w:t>
      </w:r>
      <w:r w:rsidR="00C73098">
        <w:rPr>
          <w:rFonts w:ascii="Palatino Linotype" w:hAnsi="Palatino Linotype" w:cs="Arial"/>
          <w:sz w:val="24"/>
          <w:szCs w:val="24"/>
        </w:rPr>
        <w:t xml:space="preserve"> raport po ashtu dhe shkollat e minoriteve. </w:t>
      </w:r>
      <w:r w:rsidR="00EC7F27">
        <w:rPr>
          <w:rFonts w:ascii="Palatino Linotype" w:hAnsi="Palatino Linotype" w:cs="Arial"/>
          <w:sz w:val="24"/>
          <w:szCs w:val="24"/>
        </w:rPr>
        <w:t>Dhe këtu kemi një raport te ma</w:t>
      </w:r>
      <w:r w:rsidR="00F66A25">
        <w:rPr>
          <w:rFonts w:ascii="Palatino Linotype" w:hAnsi="Palatino Linotype" w:cs="Arial"/>
          <w:sz w:val="24"/>
          <w:szCs w:val="24"/>
        </w:rPr>
        <w:t>ngët te DKA-ja, pasi që</w:t>
      </w:r>
      <w:r w:rsidR="00EC7F27">
        <w:rPr>
          <w:rFonts w:ascii="Palatino Linotype" w:hAnsi="Palatino Linotype" w:cs="Arial"/>
          <w:sz w:val="24"/>
          <w:szCs w:val="24"/>
        </w:rPr>
        <w:t xml:space="preserve"> është </w:t>
      </w:r>
      <w:r w:rsidR="004F45E8">
        <w:rPr>
          <w:rFonts w:ascii="Palatino Linotype" w:hAnsi="Palatino Linotype" w:cs="Arial"/>
          <w:sz w:val="24"/>
          <w:szCs w:val="24"/>
        </w:rPr>
        <w:t>dashtë</w:t>
      </w:r>
      <w:r w:rsidR="00F66A25">
        <w:rPr>
          <w:rFonts w:ascii="Palatino Linotype" w:hAnsi="Palatino Linotype" w:cs="Arial"/>
          <w:sz w:val="24"/>
          <w:szCs w:val="24"/>
        </w:rPr>
        <w:t xml:space="preserve"> të specifikohen të</w:t>
      </w:r>
      <w:r w:rsidR="00EC7F27">
        <w:rPr>
          <w:rFonts w:ascii="Palatino Linotype" w:hAnsi="Palatino Linotype" w:cs="Arial"/>
          <w:sz w:val="24"/>
          <w:szCs w:val="24"/>
        </w:rPr>
        <w:t xml:space="preserve"> gjitha. </w:t>
      </w:r>
      <w:r w:rsidR="00C73098">
        <w:rPr>
          <w:rFonts w:ascii="Palatino Linotype" w:hAnsi="Palatino Linotype" w:cs="Arial"/>
          <w:sz w:val="24"/>
          <w:szCs w:val="24"/>
        </w:rPr>
        <w:t xml:space="preserve"> </w:t>
      </w:r>
      <w:r w:rsidR="008A46D5">
        <w:rPr>
          <w:rFonts w:ascii="Palatino Linotype" w:hAnsi="Palatino Linotype" w:cs="Arial"/>
          <w:sz w:val="24"/>
          <w:szCs w:val="24"/>
        </w:rPr>
        <w:t xml:space="preserve"> </w:t>
      </w:r>
      <w:r w:rsidR="008E435C">
        <w:rPr>
          <w:rFonts w:ascii="Palatino Linotype" w:hAnsi="Palatino Linotype" w:cs="Arial"/>
          <w:sz w:val="24"/>
          <w:szCs w:val="24"/>
        </w:rPr>
        <w:t>Te nxënësit keni gabime te</w:t>
      </w:r>
      <w:r w:rsidR="00F66A25">
        <w:rPr>
          <w:rFonts w:ascii="Palatino Linotype" w:hAnsi="Palatino Linotype" w:cs="Arial"/>
          <w:sz w:val="24"/>
          <w:szCs w:val="24"/>
        </w:rPr>
        <w:t xml:space="preserve"> mungesat e nxënësve për vitin  2022/23 për gjysmë</w:t>
      </w:r>
      <w:r w:rsidR="008E435C">
        <w:rPr>
          <w:rFonts w:ascii="Palatino Linotype" w:hAnsi="Palatino Linotype" w:cs="Arial"/>
          <w:sz w:val="24"/>
          <w:szCs w:val="24"/>
        </w:rPr>
        <w:t xml:space="preserve"> vjetorin e parë. Te niveli 1 deri 5, dhe këtu ka gabime teknike. </w:t>
      </w:r>
      <w:r w:rsidR="00E421E1">
        <w:rPr>
          <w:rFonts w:ascii="Palatino Linotype" w:hAnsi="Palatino Linotype" w:cs="Arial"/>
          <w:sz w:val="24"/>
          <w:szCs w:val="24"/>
        </w:rPr>
        <w:t>P</w:t>
      </w:r>
      <w:r w:rsidR="00F66A25">
        <w:rPr>
          <w:rFonts w:ascii="Palatino Linotype" w:hAnsi="Palatino Linotype" w:cs="Arial"/>
          <w:sz w:val="24"/>
          <w:szCs w:val="24"/>
        </w:rPr>
        <w:t>o ashtu llogaritja e mungesës së</w:t>
      </w:r>
      <w:r w:rsidR="00E421E1">
        <w:rPr>
          <w:rFonts w:ascii="Palatino Linotype" w:hAnsi="Palatino Linotype" w:cs="Arial"/>
          <w:sz w:val="24"/>
          <w:szCs w:val="24"/>
        </w:rPr>
        <w:t xml:space="preserve"> nxënësve në shkolla ka gabime.</w:t>
      </w:r>
      <w:r w:rsidR="00DA67F0">
        <w:rPr>
          <w:rFonts w:ascii="Palatino Linotype" w:hAnsi="Palatino Linotype" w:cs="Arial"/>
          <w:sz w:val="24"/>
          <w:szCs w:val="24"/>
        </w:rPr>
        <w:t xml:space="preserve"> Po ashtu edhe nxënësit e pa notuar ka gabime, si dhe te orët e pa mbajtura</w:t>
      </w:r>
      <w:r w:rsidR="00970BC0">
        <w:rPr>
          <w:rFonts w:ascii="Palatino Linotype" w:hAnsi="Palatino Linotype" w:cs="Arial"/>
          <w:sz w:val="24"/>
          <w:szCs w:val="24"/>
        </w:rPr>
        <w:t>, në shkolla. Në Lipjan ka nevojë shumë për punë në</w:t>
      </w:r>
      <w:r w:rsidR="009B5BC7">
        <w:rPr>
          <w:rFonts w:ascii="Palatino Linotype" w:hAnsi="Palatino Linotype" w:cs="Arial"/>
          <w:sz w:val="24"/>
          <w:szCs w:val="24"/>
        </w:rPr>
        <w:t xml:space="preserve"> arsim.</w:t>
      </w:r>
      <w:r w:rsidR="00970BC0">
        <w:rPr>
          <w:rFonts w:ascii="Palatino Linotype" w:hAnsi="Palatino Linotype" w:cs="Arial"/>
          <w:sz w:val="24"/>
          <w:szCs w:val="24"/>
        </w:rPr>
        <w:t xml:space="preserve"> Te shëndetësia është gjendja më</w:t>
      </w:r>
      <w:r w:rsidR="009B5BC7">
        <w:rPr>
          <w:rFonts w:ascii="Palatino Linotype" w:hAnsi="Palatino Linotype" w:cs="Arial"/>
          <w:sz w:val="24"/>
          <w:szCs w:val="24"/>
        </w:rPr>
        <w:t xml:space="preserve"> mirë.</w:t>
      </w:r>
      <w:r w:rsidR="00970BC0">
        <w:rPr>
          <w:rFonts w:ascii="Palatino Linotype" w:hAnsi="Palatino Linotype" w:cs="Arial"/>
          <w:sz w:val="24"/>
          <w:szCs w:val="24"/>
        </w:rPr>
        <w:t xml:space="preserve"> Por kemi humbje te një </w:t>
      </w:r>
      <w:proofErr w:type="spellStart"/>
      <w:r w:rsidR="00970BC0">
        <w:rPr>
          <w:rFonts w:ascii="Palatino Linotype" w:hAnsi="Palatino Linotype" w:cs="Arial"/>
          <w:sz w:val="24"/>
          <w:szCs w:val="24"/>
        </w:rPr>
        <w:t>g</w:t>
      </w:r>
      <w:r w:rsidR="00C724C0">
        <w:rPr>
          <w:rFonts w:ascii="Palatino Linotype" w:hAnsi="Palatino Linotype" w:cs="Arial"/>
          <w:sz w:val="24"/>
          <w:szCs w:val="24"/>
        </w:rPr>
        <w:t>ranti</w:t>
      </w:r>
      <w:proofErr w:type="spellEnd"/>
      <w:r w:rsidR="00C724C0">
        <w:rPr>
          <w:rFonts w:ascii="Palatino Linotype" w:hAnsi="Palatino Linotype" w:cs="Arial"/>
          <w:sz w:val="24"/>
          <w:szCs w:val="24"/>
        </w:rPr>
        <w:t xml:space="preserve"> qeveritar te shënd</w:t>
      </w:r>
      <w:r w:rsidR="00970BC0">
        <w:rPr>
          <w:rFonts w:ascii="Palatino Linotype" w:hAnsi="Palatino Linotype" w:cs="Arial"/>
          <w:sz w:val="24"/>
          <w:szCs w:val="24"/>
        </w:rPr>
        <w:t>etësia</w:t>
      </w:r>
      <w:r w:rsidR="00C724C0">
        <w:rPr>
          <w:rFonts w:ascii="Palatino Linotype" w:hAnsi="Palatino Linotype" w:cs="Arial"/>
          <w:sz w:val="24"/>
          <w:szCs w:val="24"/>
        </w:rPr>
        <w:t>, te DKRS-ja, ka pas disa parregullsi te ndarja e subvencioneve.</w:t>
      </w:r>
    </w:p>
    <w:p w14:paraId="4560CB75" w14:textId="5B776BD3" w:rsidR="00553AD2" w:rsidRDefault="00553AD2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Imri Ahmeti, kry</w:t>
      </w:r>
      <w:r w:rsidR="002B047C">
        <w:rPr>
          <w:rFonts w:ascii="Palatino Linotype" w:hAnsi="Palatino Linotype" w:cs="Arial"/>
          <w:sz w:val="24"/>
          <w:szCs w:val="24"/>
        </w:rPr>
        <w:t>etar i komunës tha se e thash që ka progres në</w:t>
      </w:r>
      <w:r>
        <w:rPr>
          <w:rFonts w:ascii="Palatino Linotype" w:hAnsi="Palatino Linotype" w:cs="Arial"/>
          <w:sz w:val="24"/>
          <w:szCs w:val="24"/>
        </w:rPr>
        <w:t xml:space="preserve"> disa fusha por nuk kemi arrite ide</w:t>
      </w:r>
      <w:r w:rsidR="002B047C">
        <w:rPr>
          <w:rFonts w:ascii="Palatino Linotype" w:hAnsi="Palatino Linotype" w:cs="Arial"/>
          <w:sz w:val="24"/>
          <w:szCs w:val="24"/>
        </w:rPr>
        <w:t>alen. Çështjet teknike mund  të</w:t>
      </w:r>
      <w:r w:rsidR="003C7AA5">
        <w:rPr>
          <w:rFonts w:ascii="Palatino Linotype" w:hAnsi="Palatino Linotype" w:cs="Arial"/>
          <w:sz w:val="24"/>
          <w:szCs w:val="24"/>
        </w:rPr>
        <w:t xml:space="preserve"> ketë por mund te përmirësohen</w:t>
      </w:r>
      <w:r w:rsidR="00410A8A">
        <w:rPr>
          <w:rFonts w:ascii="Palatino Linotype" w:hAnsi="Palatino Linotype" w:cs="Arial"/>
          <w:sz w:val="24"/>
          <w:szCs w:val="24"/>
        </w:rPr>
        <w:t>. Pagesat e projekteve kapitale janë publike  te ne dhe te t</w:t>
      </w:r>
      <w:r w:rsidR="002B047C">
        <w:rPr>
          <w:rFonts w:ascii="Palatino Linotype" w:hAnsi="Palatino Linotype" w:cs="Arial"/>
          <w:sz w:val="24"/>
          <w:szCs w:val="24"/>
        </w:rPr>
        <w:t>hesari dhe mund ti shihni, Shumë</w:t>
      </w:r>
      <w:r w:rsidR="00410A8A">
        <w:rPr>
          <w:rFonts w:ascii="Palatino Linotype" w:hAnsi="Palatino Linotype" w:cs="Arial"/>
          <w:sz w:val="24"/>
          <w:szCs w:val="24"/>
        </w:rPr>
        <w:t xml:space="preserve"> e mjeteve ka te beje me shpronësimin.</w:t>
      </w:r>
      <w:r w:rsidR="00366C14">
        <w:rPr>
          <w:rFonts w:ascii="Palatino Linotype" w:hAnsi="Palatino Linotype" w:cs="Arial"/>
          <w:sz w:val="24"/>
          <w:szCs w:val="24"/>
        </w:rPr>
        <w:t xml:space="preserve"> Mjetet e </w:t>
      </w:r>
      <w:proofErr w:type="spellStart"/>
      <w:r w:rsidR="00366C14">
        <w:rPr>
          <w:rFonts w:ascii="Palatino Linotype" w:hAnsi="Palatino Linotype" w:cs="Arial"/>
          <w:sz w:val="24"/>
          <w:szCs w:val="24"/>
        </w:rPr>
        <w:t>per</w:t>
      </w:r>
      <w:r w:rsidR="002B047C">
        <w:rPr>
          <w:rFonts w:ascii="Palatino Linotype" w:hAnsi="Palatino Linotype" w:cs="Arial"/>
          <w:sz w:val="24"/>
          <w:szCs w:val="24"/>
        </w:rPr>
        <w:t>f</w:t>
      </w:r>
      <w:r w:rsidR="00366C14">
        <w:rPr>
          <w:rFonts w:ascii="Palatino Linotype" w:hAnsi="Palatino Linotype" w:cs="Arial"/>
          <w:sz w:val="24"/>
          <w:szCs w:val="24"/>
        </w:rPr>
        <w:t>ormances</w:t>
      </w:r>
      <w:proofErr w:type="spellEnd"/>
      <w:r w:rsidR="00366C14">
        <w:rPr>
          <w:rFonts w:ascii="Palatino Linotype" w:hAnsi="Palatino Linotype" w:cs="Arial"/>
          <w:sz w:val="24"/>
          <w:szCs w:val="24"/>
        </w:rPr>
        <w:t xml:space="preserve"> te viti</w:t>
      </w:r>
      <w:r w:rsidR="002B047C">
        <w:rPr>
          <w:rFonts w:ascii="Palatino Linotype" w:hAnsi="Palatino Linotype" w:cs="Arial"/>
          <w:sz w:val="24"/>
          <w:szCs w:val="24"/>
        </w:rPr>
        <w:t>t</w:t>
      </w:r>
      <w:r w:rsidR="00366C14">
        <w:rPr>
          <w:rFonts w:ascii="Palatino Linotype" w:hAnsi="Palatino Linotype" w:cs="Arial"/>
          <w:sz w:val="24"/>
          <w:szCs w:val="24"/>
        </w:rPr>
        <w:t xml:space="preserve"> 2022 mund te shfrytëzohen tash. </w:t>
      </w:r>
      <w:r w:rsidR="00410A8A">
        <w:rPr>
          <w:rFonts w:ascii="Palatino Linotype" w:hAnsi="Palatino Linotype" w:cs="Arial"/>
          <w:sz w:val="24"/>
          <w:szCs w:val="24"/>
        </w:rPr>
        <w:t xml:space="preserve"> </w:t>
      </w:r>
      <w:r w:rsidR="003C7AA5">
        <w:rPr>
          <w:rFonts w:ascii="Palatino Linotype" w:hAnsi="Palatino Linotype" w:cs="Arial"/>
          <w:sz w:val="24"/>
          <w:szCs w:val="24"/>
        </w:rPr>
        <w:t xml:space="preserve"> </w:t>
      </w:r>
      <w:r w:rsidR="006C74C3">
        <w:rPr>
          <w:rFonts w:ascii="Palatino Linotype" w:hAnsi="Palatino Linotype" w:cs="Arial"/>
          <w:sz w:val="24"/>
          <w:szCs w:val="24"/>
        </w:rPr>
        <w:t>Disa ko</w:t>
      </w:r>
      <w:r w:rsidR="002B047C">
        <w:rPr>
          <w:rFonts w:ascii="Palatino Linotype" w:hAnsi="Palatino Linotype" w:cs="Arial"/>
          <w:sz w:val="24"/>
          <w:szCs w:val="24"/>
        </w:rPr>
        <w:t>ntrata janë ndërpre për shkak të</w:t>
      </w:r>
      <w:r w:rsidR="006C74C3">
        <w:rPr>
          <w:rFonts w:ascii="Palatino Linotype" w:hAnsi="Palatino Linotype" w:cs="Arial"/>
          <w:sz w:val="24"/>
          <w:szCs w:val="24"/>
        </w:rPr>
        <w:t xml:space="preserve"> mos përmbushjes </w:t>
      </w:r>
      <w:r w:rsidR="002B047C">
        <w:rPr>
          <w:rFonts w:ascii="Palatino Linotype" w:hAnsi="Palatino Linotype" w:cs="Arial"/>
          <w:sz w:val="24"/>
          <w:szCs w:val="24"/>
        </w:rPr>
        <w:t>së</w:t>
      </w:r>
      <w:r w:rsidR="002A1143">
        <w:rPr>
          <w:rFonts w:ascii="Palatino Linotype" w:hAnsi="Palatino Linotype" w:cs="Arial"/>
          <w:sz w:val="24"/>
          <w:szCs w:val="24"/>
        </w:rPr>
        <w:t xml:space="preserve"> kritereve. Salla e sporteve ka garancinë dhe aty k</w:t>
      </w:r>
      <w:r w:rsidR="002B047C">
        <w:rPr>
          <w:rFonts w:ascii="Palatino Linotype" w:hAnsi="Palatino Linotype" w:cs="Arial"/>
          <w:sz w:val="24"/>
          <w:szCs w:val="24"/>
        </w:rPr>
        <w:t>anë qenë</w:t>
      </w:r>
      <w:r w:rsidR="002A1143">
        <w:rPr>
          <w:rFonts w:ascii="Palatino Linotype" w:hAnsi="Palatino Linotype" w:cs="Arial"/>
          <w:sz w:val="24"/>
          <w:szCs w:val="24"/>
        </w:rPr>
        <w:t xml:space="preserve"> dy menaxher një i Ministrisë se Kulturës tjetri i komunës.</w:t>
      </w:r>
      <w:r w:rsidR="00C14429">
        <w:rPr>
          <w:rFonts w:ascii="Palatino Linotype" w:hAnsi="Palatino Linotype" w:cs="Arial"/>
          <w:sz w:val="24"/>
          <w:szCs w:val="24"/>
        </w:rPr>
        <w:t xml:space="preserve"> Shumë shpejt do ta keni </w:t>
      </w:r>
      <w:r w:rsidR="002B047C">
        <w:rPr>
          <w:rFonts w:ascii="Palatino Linotype" w:hAnsi="Palatino Linotype" w:cs="Arial"/>
          <w:sz w:val="24"/>
          <w:szCs w:val="24"/>
        </w:rPr>
        <w:t>e</w:t>
      </w:r>
      <w:r w:rsidR="00C14429">
        <w:rPr>
          <w:rFonts w:ascii="Palatino Linotype" w:hAnsi="Palatino Linotype" w:cs="Arial"/>
          <w:sz w:val="24"/>
          <w:szCs w:val="24"/>
        </w:rPr>
        <w:t>dhe një projekt për ballë sa</w:t>
      </w:r>
      <w:r w:rsidR="002B047C">
        <w:rPr>
          <w:rFonts w:ascii="Palatino Linotype" w:hAnsi="Palatino Linotype" w:cs="Arial"/>
          <w:sz w:val="24"/>
          <w:szCs w:val="24"/>
        </w:rPr>
        <w:t>llës sportive. Pronat private të</w:t>
      </w:r>
      <w:r w:rsidR="00C14429">
        <w:rPr>
          <w:rFonts w:ascii="Palatino Linotype" w:hAnsi="Palatino Linotype" w:cs="Arial"/>
          <w:sz w:val="24"/>
          <w:szCs w:val="24"/>
        </w:rPr>
        <w:t xml:space="preserve"> cilat janë asfaltuar  </w:t>
      </w:r>
      <w:r w:rsidR="00A22484">
        <w:rPr>
          <w:rFonts w:ascii="Palatino Linotype" w:hAnsi="Palatino Linotype" w:cs="Arial"/>
          <w:sz w:val="24"/>
          <w:szCs w:val="24"/>
        </w:rPr>
        <w:t xml:space="preserve">e kemi marr pëlqimin e </w:t>
      </w:r>
      <w:r w:rsidR="002B047C">
        <w:rPr>
          <w:rFonts w:ascii="Palatino Linotype" w:hAnsi="Palatino Linotype" w:cs="Arial"/>
          <w:sz w:val="24"/>
          <w:szCs w:val="24"/>
        </w:rPr>
        <w:t>pronarë</w:t>
      </w:r>
      <w:r w:rsidR="00041520">
        <w:rPr>
          <w:rFonts w:ascii="Palatino Linotype" w:hAnsi="Palatino Linotype" w:cs="Arial"/>
          <w:sz w:val="24"/>
          <w:szCs w:val="24"/>
        </w:rPr>
        <w:t>ve</w:t>
      </w:r>
      <w:r w:rsidR="002B047C">
        <w:rPr>
          <w:rFonts w:ascii="Palatino Linotype" w:hAnsi="Palatino Linotype" w:cs="Arial"/>
          <w:sz w:val="24"/>
          <w:szCs w:val="24"/>
        </w:rPr>
        <w:t>, por kushdo që</w:t>
      </w:r>
      <w:r w:rsidR="00A22484">
        <w:rPr>
          <w:rFonts w:ascii="Palatino Linotype" w:hAnsi="Palatino Linotype" w:cs="Arial"/>
          <w:sz w:val="24"/>
          <w:szCs w:val="24"/>
        </w:rPr>
        <w:t xml:space="preserve"> na ka paditë</w:t>
      </w:r>
      <w:r w:rsidR="00E21745">
        <w:rPr>
          <w:rFonts w:ascii="Palatino Linotype" w:hAnsi="Palatino Linotype" w:cs="Arial"/>
          <w:sz w:val="24"/>
          <w:szCs w:val="24"/>
        </w:rPr>
        <w:t xml:space="preserve"> pse ja kemi shtuar as</w:t>
      </w:r>
      <w:r w:rsidR="002B047C">
        <w:rPr>
          <w:rFonts w:ascii="Palatino Linotype" w:hAnsi="Palatino Linotype" w:cs="Arial"/>
          <w:sz w:val="24"/>
          <w:szCs w:val="24"/>
        </w:rPr>
        <w:t>faltin ne do të</w:t>
      </w:r>
      <w:r w:rsidR="00E21745">
        <w:rPr>
          <w:rFonts w:ascii="Palatino Linotype" w:hAnsi="Palatino Linotype" w:cs="Arial"/>
          <w:sz w:val="24"/>
          <w:szCs w:val="24"/>
        </w:rPr>
        <w:t xml:space="preserve"> ja heqim asfaltin. </w:t>
      </w:r>
      <w:r w:rsidR="002B047C">
        <w:rPr>
          <w:rFonts w:ascii="Palatino Linotype" w:hAnsi="Palatino Linotype" w:cs="Arial"/>
          <w:sz w:val="24"/>
          <w:szCs w:val="24"/>
        </w:rPr>
        <w:t xml:space="preserve">Impianti i </w:t>
      </w:r>
      <w:proofErr w:type="spellStart"/>
      <w:r w:rsidR="002B047C">
        <w:rPr>
          <w:rFonts w:ascii="Palatino Linotype" w:hAnsi="Palatino Linotype" w:cs="Arial"/>
          <w:sz w:val="24"/>
          <w:szCs w:val="24"/>
        </w:rPr>
        <w:t>uj</w:t>
      </w:r>
      <w:r w:rsidR="00295EE4">
        <w:rPr>
          <w:rFonts w:ascii="Palatino Linotype" w:hAnsi="Palatino Linotype" w:cs="Arial"/>
          <w:sz w:val="24"/>
          <w:szCs w:val="24"/>
        </w:rPr>
        <w:t>r</w:t>
      </w:r>
      <w:r w:rsidR="002B047C">
        <w:rPr>
          <w:rFonts w:ascii="Palatino Linotype" w:hAnsi="Palatino Linotype" w:cs="Arial"/>
          <w:sz w:val="24"/>
          <w:szCs w:val="24"/>
        </w:rPr>
        <w:t>ave</w:t>
      </w:r>
      <w:proofErr w:type="spellEnd"/>
      <w:r w:rsidR="002B047C">
        <w:rPr>
          <w:rFonts w:ascii="Palatino Linotype" w:hAnsi="Palatino Linotype" w:cs="Arial"/>
          <w:sz w:val="24"/>
          <w:szCs w:val="24"/>
        </w:rPr>
        <w:t xml:space="preserve"> të</w:t>
      </w:r>
      <w:r w:rsidR="00295EE4">
        <w:rPr>
          <w:rFonts w:ascii="Palatino Linotype" w:hAnsi="Palatino Linotype" w:cs="Arial"/>
          <w:sz w:val="24"/>
          <w:szCs w:val="24"/>
        </w:rPr>
        <w:t xml:space="preserve"> </w:t>
      </w:r>
      <w:r w:rsidR="002B047C">
        <w:rPr>
          <w:rFonts w:ascii="Palatino Linotype" w:hAnsi="Palatino Linotype" w:cs="Arial"/>
          <w:sz w:val="24"/>
          <w:szCs w:val="24"/>
        </w:rPr>
        <w:t xml:space="preserve">zeza një prej padrejtësive me të mëdha që ju ka </w:t>
      </w:r>
      <w:proofErr w:type="spellStart"/>
      <w:r w:rsidR="002B047C">
        <w:rPr>
          <w:rFonts w:ascii="Palatino Linotype" w:hAnsi="Palatino Linotype" w:cs="Arial"/>
          <w:sz w:val="24"/>
          <w:szCs w:val="24"/>
        </w:rPr>
        <w:t>berë</w:t>
      </w:r>
      <w:proofErr w:type="spellEnd"/>
      <w:r w:rsidR="00295EE4">
        <w:rPr>
          <w:rFonts w:ascii="Palatino Linotype" w:hAnsi="Palatino Linotype" w:cs="Arial"/>
          <w:sz w:val="24"/>
          <w:szCs w:val="24"/>
        </w:rPr>
        <w:t xml:space="preserve"> Lipjanit</w:t>
      </w:r>
      <w:r w:rsidR="001A78A4">
        <w:rPr>
          <w:rFonts w:ascii="Palatino Linotype" w:hAnsi="Palatino Linotype" w:cs="Arial"/>
          <w:sz w:val="24"/>
          <w:szCs w:val="24"/>
        </w:rPr>
        <w:t xml:space="preserve">. Po ashtu kemi probleme dhe me rrjetin e kanalizimit te QMI-ja. </w:t>
      </w:r>
      <w:r w:rsidR="00785ABD">
        <w:rPr>
          <w:rFonts w:ascii="Palatino Linotype" w:hAnsi="Palatino Linotype" w:cs="Arial"/>
          <w:sz w:val="24"/>
          <w:szCs w:val="24"/>
        </w:rPr>
        <w:t>Përditshmëria në punë, kushdo që i sheh drejtorët apo zyrtarët në</w:t>
      </w:r>
      <w:r w:rsidR="008C3E51">
        <w:rPr>
          <w:rFonts w:ascii="Palatino Linotype" w:hAnsi="Palatino Linotype" w:cs="Arial"/>
          <w:sz w:val="24"/>
          <w:szCs w:val="24"/>
        </w:rPr>
        <w:t xml:space="preserve"> orar te punës fotografoni d</w:t>
      </w:r>
      <w:r w:rsidR="00785ABD">
        <w:rPr>
          <w:rFonts w:ascii="Palatino Linotype" w:hAnsi="Palatino Linotype" w:cs="Arial"/>
          <w:sz w:val="24"/>
          <w:szCs w:val="24"/>
        </w:rPr>
        <w:t>he mi dërgoni, shërbyesit civilë janë në gjendje jo të mire, dhe shihen me një sy të</w:t>
      </w:r>
      <w:r w:rsidR="008C3E51">
        <w:rPr>
          <w:rFonts w:ascii="Palatino Linotype" w:hAnsi="Palatino Linotype" w:cs="Arial"/>
          <w:sz w:val="24"/>
          <w:szCs w:val="24"/>
        </w:rPr>
        <w:t xml:space="preserve"> keq dhe akuzohen shpesh here. Jemi </w:t>
      </w:r>
      <w:r w:rsidR="00A02EA2">
        <w:rPr>
          <w:rFonts w:ascii="Palatino Linotype" w:hAnsi="Palatino Linotype" w:cs="Arial"/>
          <w:sz w:val="24"/>
          <w:szCs w:val="24"/>
        </w:rPr>
        <w:t>keq me shërbyesit civilë pasi që kemi shumë zyrtar civilë</w:t>
      </w:r>
      <w:r w:rsidR="008C3E51">
        <w:rPr>
          <w:rFonts w:ascii="Palatino Linotype" w:hAnsi="Palatino Linotype" w:cs="Arial"/>
          <w:sz w:val="24"/>
          <w:szCs w:val="24"/>
        </w:rPr>
        <w:t xml:space="preserve"> qe </w:t>
      </w:r>
      <w:proofErr w:type="spellStart"/>
      <w:r w:rsidR="00A02EA2">
        <w:rPr>
          <w:rFonts w:ascii="Palatino Linotype" w:hAnsi="Palatino Linotype" w:cs="Arial"/>
          <w:sz w:val="24"/>
          <w:szCs w:val="24"/>
        </w:rPr>
        <w:t>rrijnë</w:t>
      </w:r>
      <w:proofErr w:type="spellEnd"/>
      <w:r w:rsidR="00A02EA2">
        <w:rPr>
          <w:rFonts w:ascii="Palatino Linotype" w:hAnsi="Palatino Linotype" w:cs="Arial"/>
          <w:sz w:val="24"/>
          <w:szCs w:val="24"/>
        </w:rPr>
        <w:t xml:space="preserve"> jashtë orarit në</w:t>
      </w:r>
      <w:r w:rsidR="008C3E51">
        <w:rPr>
          <w:rFonts w:ascii="Palatino Linotype" w:hAnsi="Palatino Linotype" w:cs="Arial"/>
          <w:sz w:val="24"/>
          <w:szCs w:val="24"/>
        </w:rPr>
        <w:t xml:space="preserve"> pune dhe nuk mund ti paguajmë. V</w:t>
      </w:r>
      <w:r w:rsidR="00A02EA2">
        <w:rPr>
          <w:rFonts w:ascii="Palatino Linotype" w:hAnsi="Palatino Linotype" w:cs="Arial"/>
          <w:sz w:val="24"/>
          <w:szCs w:val="24"/>
        </w:rPr>
        <w:t>eturat</w:t>
      </w:r>
      <w:r w:rsidR="008C3E51">
        <w:rPr>
          <w:rFonts w:ascii="Palatino Linotype" w:hAnsi="Palatino Linotype" w:cs="Arial"/>
          <w:sz w:val="24"/>
          <w:szCs w:val="24"/>
        </w:rPr>
        <w:t xml:space="preserve"> zyrtarisht  </w:t>
      </w:r>
      <w:r w:rsidR="00295EE4">
        <w:rPr>
          <w:rFonts w:ascii="Palatino Linotype" w:hAnsi="Palatino Linotype" w:cs="Arial"/>
          <w:sz w:val="24"/>
          <w:szCs w:val="24"/>
        </w:rPr>
        <w:t xml:space="preserve"> </w:t>
      </w:r>
      <w:r w:rsidR="0090377E">
        <w:rPr>
          <w:rFonts w:ascii="Palatino Linotype" w:hAnsi="Palatino Linotype" w:cs="Arial"/>
          <w:sz w:val="24"/>
          <w:szCs w:val="24"/>
        </w:rPr>
        <w:t xml:space="preserve">i </w:t>
      </w:r>
      <w:proofErr w:type="spellStart"/>
      <w:r w:rsidR="0090377E">
        <w:rPr>
          <w:rFonts w:ascii="Palatino Linotype" w:hAnsi="Palatino Linotype" w:cs="Arial"/>
          <w:sz w:val="24"/>
          <w:szCs w:val="24"/>
        </w:rPr>
        <w:t>ka</w:t>
      </w:r>
      <w:r w:rsidR="00A02EA2">
        <w:rPr>
          <w:rFonts w:ascii="Palatino Linotype" w:hAnsi="Palatino Linotype" w:cs="Arial"/>
          <w:sz w:val="24"/>
          <w:szCs w:val="24"/>
        </w:rPr>
        <w:t>m</w:t>
      </w:r>
      <w:r w:rsidR="0090377E">
        <w:rPr>
          <w:rFonts w:ascii="Palatino Linotype" w:hAnsi="Palatino Linotype" w:cs="Arial"/>
          <w:sz w:val="24"/>
          <w:szCs w:val="24"/>
        </w:rPr>
        <w:t>e</w:t>
      </w:r>
      <w:r w:rsidR="00A02EA2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90377E">
        <w:rPr>
          <w:rFonts w:ascii="Palatino Linotype" w:hAnsi="Palatino Linotype" w:cs="Arial"/>
          <w:sz w:val="24"/>
          <w:szCs w:val="24"/>
        </w:rPr>
        <w:t xml:space="preserve"> unë</w:t>
      </w:r>
      <w:r w:rsidR="00A02EA2">
        <w:rPr>
          <w:rFonts w:ascii="Palatino Linotype" w:hAnsi="Palatino Linotype" w:cs="Arial"/>
          <w:sz w:val="24"/>
          <w:szCs w:val="24"/>
        </w:rPr>
        <w:t>,</w:t>
      </w:r>
      <w:r w:rsidR="0090377E">
        <w:rPr>
          <w:rFonts w:ascii="Palatino Linotype" w:hAnsi="Palatino Linotype" w:cs="Arial"/>
          <w:sz w:val="24"/>
          <w:szCs w:val="24"/>
        </w:rPr>
        <w:t xml:space="preserve"> nënkryetari</w:t>
      </w:r>
      <w:r w:rsidR="00700CA3">
        <w:rPr>
          <w:rFonts w:ascii="Palatino Linotype" w:hAnsi="Palatino Linotype" w:cs="Arial"/>
          <w:sz w:val="24"/>
          <w:szCs w:val="24"/>
        </w:rPr>
        <w:t xml:space="preserve"> dhe kryesuesi.</w:t>
      </w:r>
      <w:r w:rsidR="00A02EA2">
        <w:rPr>
          <w:rFonts w:ascii="Palatino Linotype" w:hAnsi="Palatino Linotype" w:cs="Arial"/>
          <w:sz w:val="24"/>
          <w:szCs w:val="24"/>
        </w:rPr>
        <w:t xml:space="preserve"> Nuk të vjen ty kurrkush me te punua në komunë për ketë</w:t>
      </w:r>
      <w:r w:rsidR="006A059A">
        <w:rPr>
          <w:rFonts w:ascii="Palatino Linotype" w:hAnsi="Palatino Linotype" w:cs="Arial"/>
          <w:sz w:val="24"/>
          <w:szCs w:val="24"/>
        </w:rPr>
        <w:t xml:space="preserve"> pagë</w:t>
      </w:r>
    </w:p>
    <w:p w14:paraId="4039B5B7" w14:textId="77777777" w:rsidR="00C50FDE" w:rsidRDefault="00C50FDE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14:paraId="00FD1064" w14:textId="4F3D9FEA" w:rsidR="001C3002" w:rsidRDefault="001C3002" w:rsidP="00B423E0">
      <w:pPr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 xml:space="preserve">Meqë diskutime </w:t>
      </w:r>
      <w:r w:rsidR="00A02EA2">
        <w:rPr>
          <w:rFonts w:ascii="Palatino Linotype" w:hAnsi="Palatino Linotype" w:cs="Arial"/>
          <w:sz w:val="24"/>
          <w:szCs w:val="24"/>
        </w:rPr>
        <w:t xml:space="preserve">të </w:t>
      </w:r>
      <w:r w:rsidRPr="001C3002">
        <w:rPr>
          <w:rFonts w:ascii="Palatino Linotype" w:hAnsi="Palatino Linotype" w:cs="Arial"/>
          <w:sz w:val="24"/>
          <w:szCs w:val="24"/>
        </w:rPr>
        <w:t xml:space="preserve">tjera nuk pati </w:t>
      </w:r>
      <w:r w:rsidR="00A02EA2">
        <w:rPr>
          <w:rFonts w:ascii="Palatino Linotype" w:hAnsi="Palatino Linotype" w:cs="Arial"/>
          <w:sz w:val="24"/>
          <w:szCs w:val="24"/>
        </w:rPr>
        <w:t>u kalua në</w:t>
      </w:r>
      <w:r w:rsidR="00C60691">
        <w:rPr>
          <w:rFonts w:ascii="Palatino Linotype" w:hAnsi="Palatino Linotype" w:cs="Arial"/>
          <w:sz w:val="24"/>
          <w:szCs w:val="24"/>
        </w:rPr>
        <w:t xml:space="preserve"> pikën në vazhdim.</w:t>
      </w:r>
    </w:p>
    <w:p w14:paraId="076A76D1" w14:textId="77777777" w:rsidR="00FA2908" w:rsidRPr="00FA2908" w:rsidRDefault="00FA2908" w:rsidP="00FA2908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FA2908">
        <w:rPr>
          <w:rFonts w:ascii="Palatino Linotype" w:hAnsi="Palatino Linotype" w:cs="Arial"/>
          <w:b/>
          <w:sz w:val="24"/>
          <w:szCs w:val="24"/>
        </w:rPr>
        <w:t>VI</w:t>
      </w:r>
      <w:r w:rsidR="00CB3B4E">
        <w:rPr>
          <w:rFonts w:ascii="Palatino Linotype" w:hAnsi="Palatino Linotype" w:cs="Arial"/>
          <w:b/>
          <w:sz w:val="24"/>
          <w:szCs w:val="24"/>
        </w:rPr>
        <w:t>I</w:t>
      </w:r>
    </w:p>
    <w:p w14:paraId="1A5CE308" w14:textId="77777777" w:rsidR="00CB3B4E" w:rsidRDefault="00CB3B4E" w:rsidP="00CB3B4E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CB3B4E">
        <w:rPr>
          <w:rFonts w:ascii="Palatino Linotype" w:hAnsi="Palatino Linotype" w:cs="Arial"/>
          <w:b/>
          <w:sz w:val="24"/>
          <w:szCs w:val="24"/>
        </w:rPr>
        <w:t>Propozim Vendim për miratimin e planit për menaxhimin e mbeturinave në komunën e Lipjanit 2024-202</w:t>
      </w:r>
    </w:p>
    <w:p w14:paraId="787E643C" w14:textId="165B1A50" w:rsidR="001C3002" w:rsidRPr="001C3002" w:rsidRDefault="001C3002" w:rsidP="00CB3B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lastRenderedPageBreak/>
        <w:t>Lidhur me këtë pikë</w:t>
      </w:r>
      <w:r w:rsidR="00CC15F8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kryesuesi i mbledhjes, </w:t>
      </w:r>
      <w:proofErr w:type="spellStart"/>
      <w:r w:rsidRPr="001C3002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1C300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1C3002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1C3002">
        <w:rPr>
          <w:rFonts w:ascii="Palatino Linotype" w:hAnsi="Palatino Linotype" w:cs="Arial"/>
          <w:sz w:val="24"/>
          <w:szCs w:val="24"/>
        </w:rPr>
        <w:t xml:space="preserve">, ia dha fjalën </w:t>
      </w:r>
      <w:r w:rsidR="00BE7944">
        <w:rPr>
          <w:rFonts w:ascii="Palatino Linotype" w:hAnsi="Palatino Linotype" w:cs="Arial"/>
          <w:sz w:val="24"/>
          <w:szCs w:val="24"/>
        </w:rPr>
        <w:t xml:space="preserve">Burim </w:t>
      </w:r>
      <w:proofErr w:type="spellStart"/>
      <w:r w:rsidR="00BE7944">
        <w:rPr>
          <w:rFonts w:ascii="Palatino Linotype" w:hAnsi="Palatino Linotype" w:cs="Arial"/>
          <w:sz w:val="24"/>
          <w:szCs w:val="24"/>
        </w:rPr>
        <w:t>Rrustemit</w:t>
      </w:r>
      <w:proofErr w:type="spellEnd"/>
      <w:r>
        <w:rPr>
          <w:rFonts w:ascii="Palatino Linotype" w:hAnsi="Palatino Linotype" w:cs="Arial"/>
          <w:sz w:val="24"/>
          <w:szCs w:val="24"/>
        </w:rPr>
        <w:t>, nga D</w:t>
      </w:r>
      <w:r w:rsidR="00BE7944">
        <w:rPr>
          <w:rFonts w:ascii="Palatino Linotype" w:hAnsi="Palatino Linotype" w:cs="Arial"/>
          <w:sz w:val="24"/>
          <w:szCs w:val="24"/>
        </w:rPr>
        <w:t>SHPMM</w:t>
      </w:r>
      <w:r w:rsidR="00CC15F8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propozimi</w:t>
      </w:r>
    </w:p>
    <w:p w14:paraId="23D84E71" w14:textId="5069F302" w:rsidR="001C3002" w:rsidRDefault="001C3002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>Pastaj Kryesuesi hapi diskutimin?</w:t>
      </w:r>
    </w:p>
    <w:p w14:paraId="0B9C7284" w14:textId="46B8538E" w:rsidR="00E15F1E" w:rsidRDefault="00E15F1E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Bikliqi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ky raport ka </w:t>
      </w:r>
      <w:proofErr w:type="spellStart"/>
      <w:r>
        <w:rPr>
          <w:rFonts w:ascii="Palatino Linotype" w:hAnsi="Palatino Linotype" w:cs="Arial"/>
          <w:sz w:val="24"/>
          <w:szCs w:val="24"/>
        </w:rPr>
        <w:t>ardh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me vonese unë </w:t>
      </w:r>
      <w:r w:rsidR="00CC15F8">
        <w:rPr>
          <w:rFonts w:ascii="Palatino Linotype" w:hAnsi="Palatino Linotype" w:cs="Arial"/>
          <w:sz w:val="24"/>
          <w:szCs w:val="24"/>
        </w:rPr>
        <w:t>nuk do ta përkrahi dhe nuk do të marr pjesë ne votim</w:t>
      </w:r>
      <w:r>
        <w:rPr>
          <w:rFonts w:ascii="Palatino Linotype" w:hAnsi="Palatino Linotype" w:cs="Arial"/>
          <w:sz w:val="24"/>
          <w:szCs w:val="24"/>
        </w:rPr>
        <w:t>.</w:t>
      </w:r>
    </w:p>
    <w:p w14:paraId="644FF6A5" w14:textId="25B0AEE3" w:rsidR="00E15F1E" w:rsidRDefault="00E15F1E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</w:t>
      </w:r>
      <w:r w:rsidR="00CC15F8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tha ka qen</w:t>
      </w:r>
      <w:r w:rsidR="00CC15F8">
        <w:rPr>
          <w:rFonts w:ascii="Palatino Linotype" w:hAnsi="Palatino Linotype" w:cs="Arial"/>
          <w:sz w:val="24"/>
          <w:szCs w:val="24"/>
        </w:rPr>
        <w:t>ë edhe në seancat më</w:t>
      </w:r>
      <w:r>
        <w:rPr>
          <w:rFonts w:ascii="Palatino Linotype" w:hAnsi="Palatino Linotype" w:cs="Arial"/>
          <w:sz w:val="24"/>
          <w:szCs w:val="24"/>
        </w:rPr>
        <w:t xml:space="preserve"> herët dhe vetëm disa ndryshime i ka pas</w:t>
      </w:r>
      <w:r w:rsidR="008830D6">
        <w:rPr>
          <w:rFonts w:ascii="Palatino Linotype" w:hAnsi="Palatino Linotype" w:cs="Arial"/>
          <w:sz w:val="24"/>
          <w:szCs w:val="24"/>
        </w:rPr>
        <w:t>.</w:t>
      </w:r>
    </w:p>
    <w:p w14:paraId="227C0A6A" w14:textId="4B219379" w:rsidR="008830D6" w:rsidRDefault="008830D6" w:rsidP="001C300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>, tha se ky plan është i një rëndësie te veçantë</w:t>
      </w:r>
      <w:r w:rsidR="00F43AB3">
        <w:rPr>
          <w:rFonts w:ascii="Palatino Linotype" w:hAnsi="Palatino Linotype" w:cs="Arial"/>
          <w:sz w:val="24"/>
          <w:szCs w:val="24"/>
        </w:rPr>
        <w:t>,</w:t>
      </w:r>
      <w:r w:rsidR="004C5D7F">
        <w:rPr>
          <w:rFonts w:ascii="Palatino Linotype" w:hAnsi="Palatino Linotype" w:cs="Arial"/>
          <w:sz w:val="24"/>
          <w:szCs w:val="24"/>
        </w:rPr>
        <w:t xml:space="preserve"> ne si grup e përkrahim. 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14:paraId="79F128E9" w14:textId="51E7B674" w:rsidR="00581213" w:rsidRPr="00BF401D" w:rsidRDefault="001C3002" w:rsidP="0002343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>Meqë diskutime</w:t>
      </w:r>
      <w:r w:rsidR="00CC15F8">
        <w:rPr>
          <w:rFonts w:ascii="Palatino Linotype" w:hAnsi="Palatino Linotype" w:cs="Arial"/>
          <w:sz w:val="24"/>
          <w:szCs w:val="24"/>
        </w:rPr>
        <w:t xml:space="preserve"> të</w:t>
      </w:r>
      <w:r w:rsidRPr="001C3002">
        <w:rPr>
          <w:rFonts w:ascii="Palatino Linotype" w:hAnsi="Palatino Linotype" w:cs="Arial"/>
          <w:sz w:val="24"/>
          <w:szCs w:val="24"/>
        </w:rPr>
        <w:t xml:space="preserve"> tjera nuk pati</w:t>
      </w:r>
      <w:r w:rsidR="00CC15F8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Kryesuesi vuri në votim propozimin e vendimit</w:t>
      </w:r>
      <w:r w:rsidR="00CC15F8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dhe pas votimit</w:t>
      </w:r>
      <w:r w:rsidR="00CC15F8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konstatoi se</w:t>
      </w:r>
      <w:r w:rsidR="00CC15F8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Kuvendi</w:t>
      </w:r>
      <w:r w:rsidR="00CC15F8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 me 2</w:t>
      </w:r>
      <w:r w:rsidR="00EB4763">
        <w:rPr>
          <w:rFonts w:ascii="Palatino Linotype" w:hAnsi="Palatino Linotype" w:cs="Arial"/>
          <w:sz w:val="24"/>
          <w:szCs w:val="24"/>
        </w:rPr>
        <w:t>0</w:t>
      </w:r>
      <w:r w:rsidRPr="001C3002">
        <w:rPr>
          <w:rFonts w:ascii="Palatino Linotype" w:hAnsi="Palatino Linotype" w:cs="Arial"/>
          <w:sz w:val="24"/>
          <w:szCs w:val="24"/>
        </w:rPr>
        <w:t xml:space="preserve"> vota për, aprovoi propozimin</w:t>
      </w:r>
    </w:p>
    <w:p w14:paraId="33BB72C6" w14:textId="1B1970EC" w:rsidR="00451871" w:rsidRDefault="00451871" w:rsidP="001246D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Pasi </w:t>
      </w:r>
      <w:r w:rsidR="00CC15F8">
        <w:rPr>
          <w:rFonts w:ascii="Palatino Linotype" w:hAnsi="Palatino Linotype" w:cs="Arial"/>
          <w:sz w:val="24"/>
          <w:szCs w:val="24"/>
        </w:rPr>
        <w:t>që</w:t>
      </w:r>
      <w:r w:rsidRPr="0078756C">
        <w:rPr>
          <w:rFonts w:ascii="Palatino Linotype" w:hAnsi="Palatino Linotype" w:cs="Arial"/>
          <w:sz w:val="24"/>
          <w:szCs w:val="24"/>
        </w:rPr>
        <w:t xml:space="preserve"> çështje të tjera nuk pati </w:t>
      </w:r>
      <w:r w:rsidR="00263F24" w:rsidRPr="0078756C">
        <w:rPr>
          <w:rFonts w:ascii="Palatino Linotype" w:hAnsi="Palatino Linotype" w:cs="Arial"/>
          <w:sz w:val="24"/>
          <w:szCs w:val="24"/>
        </w:rPr>
        <w:t>mbledhja</w:t>
      </w:r>
      <w:r w:rsidR="00354160">
        <w:rPr>
          <w:rFonts w:ascii="Palatino Linotype" w:hAnsi="Palatino Linotype" w:cs="Arial"/>
          <w:sz w:val="24"/>
          <w:szCs w:val="24"/>
        </w:rPr>
        <w:t xml:space="preserve"> përfundoi në ora 1</w:t>
      </w:r>
      <w:r w:rsidR="00A02AD7">
        <w:rPr>
          <w:rFonts w:ascii="Palatino Linotype" w:hAnsi="Palatino Linotype" w:cs="Arial"/>
          <w:sz w:val="24"/>
          <w:szCs w:val="24"/>
        </w:rPr>
        <w:t>6</w:t>
      </w:r>
      <w:r w:rsidR="00354160">
        <w:rPr>
          <w:rFonts w:ascii="Palatino Linotype" w:hAnsi="Palatino Linotype" w:cs="Arial"/>
          <w:sz w:val="24"/>
          <w:szCs w:val="24"/>
        </w:rPr>
        <w:t>:</w:t>
      </w:r>
      <w:r w:rsidR="00A02AD7">
        <w:rPr>
          <w:rFonts w:ascii="Palatino Linotype" w:hAnsi="Palatino Linotype" w:cs="Arial"/>
          <w:sz w:val="24"/>
          <w:szCs w:val="24"/>
        </w:rPr>
        <w:t>5</w:t>
      </w:r>
      <w:r w:rsidR="00E9542F">
        <w:rPr>
          <w:rFonts w:ascii="Palatino Linotype" w:hAnsi="Palatino Linotype" w:cs="Arial"/>
          <w:sz w:val="24"/>
          <w:szCs w:val="24"/>
        </w:rPr>
        <w:t>5</w:t>
      </w:r>
      <w:r w:rsidR="00860B2E">
        <w:rPr>
          <w:rFonts w:ascii="Palatino Linotype" w:hAnsi="Palatino Linotype" w:cs="Arial"/>
          <w:sz w:val="24"/>
          <w:szCs w:val="24"/>
        </w:rPr>
        <w:t>.</w:t>
      </w:r>
    </w:p>
    <w:p w14:paraId="392EE0C9" w14:textId="77777777" w:rsidR="003B2398" w:rsidRDefault="003B2398" w:rsidP="001246D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14:paraId="5672441A" w14:textId="77777777" w:rsidR="00451871" w:rsidRPr="0078756C" w:rsidRDefault="00451871" w:rsidP="00451871">
      <w:pPr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Ekstraktin e hartoi                                                                   Kryesuesi i Kuvendit                                                                             </w:t>
      </w:r>
    </w:p>
    <w:p w14:paraId="78AB856A" w14:textId="77777777" w:rsidR="00254BB3" w:rsidRPr="00F972B0" w:rsidRDefault="00451871" w:rsidP="00F972B0">
      <w:pPr>
        <w:rPr>
          <w:rFonts w:ascii="Arial" w:hAnsi="Arial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      Behar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Aliu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Daut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Azemi</w:t>
      </w:r>
      <w:proofErr w:type="spellEnd"/>
      <w:r w:rsidRPr="001E7858">
        <w:rPr>
          <w:rFonts w:ascii="Arial" w:hAnsi="Arial" w:cs="Arial"/>
          <w:b/>
          <w:sz w:val="24"/>
          <w:szCs w:val="24"/>
        </w:rPr>
        <w:t xml:space="preserve"> </w:t>
      </w:r>
      <w:r w:rsidRPr="001E7858">
        <w:rPr>
          <w:rFonts w:ascii="Arial" w:hAnsi="Arial" w:cs="Arial"/>
          <w:b/>
          <w:i/>
          <w:sz w:val="24"/>
          <w:szCs w:val="24"/>
        </w:rPr>
        <w:t xml:space="preserve">    </w:t>
      </w:r>
      <w:r w:rsidRPr="001E785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</w:p>
    <w:sectPr w:rsidR="00254BB3" w:rsidRPr="00F972B0" w:rsidSect="00D005B9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E7009" w14:textId="77777777" w:rsidR="00870B7C" w:rsidRDefault="00870B7C" w:rsidP="0005172A">
      <w:pPr>
        <w:spacing w:after="0" w:line="240" w:lineRule="auto"/>
      </w:pPr>
      <w:r>
        <w:separator/>
      </w:r>
    </w:p>
  </w:endnote>
  <w:endnote w:type="continuationSeparator" w:id="0">
    <w:p w14:paraId="6730A331" w14:textId="77777777" w:rsidR="00870B7C" w:rsidRDefault="00870B7C" w:rsidP="0005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D4181" w14:textId="77777777" w:rsidR="00870B7C" w:rsidRDefault="00870B7C" w:rsidP="0005172A">
      <w:pPr>
        <w:spacing w:after="0" w:line="240" w:lineRule="auto"/>
      </w:pPr>
      <w:r>
        <w:separator/>
      </w:r>
    </w:p>
  </w:footnote>
  <w:footnote w:type="continuationSeparator" w:id="0">
    <w:p w14:paraId="53FB4DF1" w14:textId="77777777" w:rsidR="00870B7C" w:rsidRDefault="00870B7C" w:rsidP="0005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6707110"/>
      <w:docPartObj>
        <w:docPartGallery w:val="Page Numbers (Top of Page)"/>
        <w:docPartUnique/>
      </w:docPartObj>
    </w:sdtPr>
    <w:sdtEndPr/>
    <w:sdtContent>
      <w:p w14:paraId="785D06F5" w14:textId="07916958" w:rsidR="00A42669" w:rsidRDefault="00A426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4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E0EA4E" w14:textId="77777777" w:rsidR="00A42669" w:rsidRDefault="00A426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2721E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D7442"/>
    <w:multiLevelType w:val="hybridMultilevel"/>
    <w:tmpl w:val="3D8A29FC"/>
    <w:lvl w:ilvl="0" w:tplc="13A06494">
      <w:start w:val="1"/>
      <w:numFmt w:val="decimal"/>
      <w:lvlText w:val="%1."/>
      <w:lvlJc w:val="left"/>
      <w:pPr>
        <w:ind w:left="720" w:hanging="360"/>
      </w:pPr>
      <w:rPr>
        <w:rFonts w:ascii="Palatino Linotype" w:eastAsia="MS Mincho" w:hAnsi="Palatino Linotype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14E0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3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8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C02FE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53686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1737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739DA"/>
    <w:multiLevelType w:val="hybridMultilevel"/>
    <w:tmpl w:val="BF34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29">
    <w:nsid w:val="7330419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B5490"/>
    <w:multiLevelType w:val="hybridMultilevel"/>
    <w:tmpl w:val="106A0E1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34B5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1"/>
  </w:num>
  <w:num w:numId="4">
    <w:abstractNumId w:val="2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4"/>
  </w:num>
  <w:num w:numId="8">
    <w:abstractNumId w:val="32"/>
  </w:num>
  <w:num w:numId="9">
    <w:abstractNumId w:val="15"/>
  </w:num>
  <w:num w:numId="10">
    <w:abstractNumId w:val="28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1"/>
  </w:num>
  <w:num w:numId="15">
    <w:abstractNumId w:val="9"/>
  </w:num>
  <w:num w:numId="16">
    <w:abstractNumId w:val="12"/>
  </w:num>
  <w:num w:numId="17">
    <w:abstractNumId w:val="17"/>
  </w:num>
  <w:num w:numId="18">
    <w:abstractNumId w:val="10"/>
  </w:num>
  <w:num w:numId="19">
    <w:abstractNumId w:val="23"/>
  </w:num>
  <w:num w:numId="20">
    <w:abstractNumId w:val="22"/>
  </w:num>
  <w:num w:numId="21">
    <w:abstractNumId w:val="25"/>
  </w:num>
  <w:num w:numId="22">
    <w:abstractNumId w:val="6"/>
  </w:num>
  <w:num w:numId="23">
    <w:abstractNumId w:val="16"/>
  </w:num>
  <w:num w:numId="24">
    <w:abstractNumId w:val="3"/>
  </w:num>
  <w:num w:numId="25">
    <w:abstractNumId w:val="7"/>
  </w:num>
  <w:num w:numId="26">
    <w:abstractNumId w:val="13"/>
  </w:num>
  <w:num w:numId="27">
    <w:abstractNumId w:val="21"/>
  </w:num>
  <w:num w:numId="28">
    <w:abstractNumId w:val="8"/>
  </w:num>
  <w:num w:numId="29">
    <w:abstractNumId w:val="26"/>
  </w:num>
  <w:num w:numId="30">
    <w:abstractNumId w:val="29"/>
  </w:num>
  <w:num w:numId="3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0"/>
  </w:num>
  <w:num w:numId="34">
    <w:abstractNumId w:val="27"/>
  </w:num>
  <w:num w:numId="35">
    <w:abstractNumId w:val="1"/>
  </w:num>
  <w:num w:numId="36">
    <w:abstractNumId w:val="35"/>
  </w:num>
  <w:num w:numId="37">
    <w:abstractNumId w:val="5"/>
  </w:num>
  <w:num w:numId="38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har Aliu">
    <w15:presenceInfo w15:providerId="None" w15:userId="Behar A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0211"/>
    <w:rsid w:val="000006C7"/>
    <w:rsid w:val="0000077D"/>
    <w:rsid w:val="0000085D"/>
    <w:rsid w:val="00000FBB"/>
    <w:rsid w:val="00001214"/>
    <w:rsid w:val="00001249"/>
    <w:rsid w:val="0000129A"/>
    <w:rsid w:val="00001739"/>
    <w:rsid w:val="00001C6B"/>
    <w:rsid w:val="00001D9B"/>
    <w:rsid w:val="00002345"/>
    <w:rsid w:val="0000242B"/>
    <w:rsid w:val="0000254C"/>
    <w:rsid w:val="0000276C"/>
    <w:rsid w:val="00002F40"/>
    <w:rsid w:val="00002F9A"/>
    <w:rsid w:val="00003026"/>
    <w:rsid w:val="000032A0"/>
    <w:rsid w:val="000032FD"/>
    <w:rsid w:val="000037B8"/>
    <w:rsid w:val="0000381F"/>
    <w:rsid w:val="00003B69"/>
    <w:rsid w:val="00003CC6"/>
    <w:rsid w:val="00004003"/>
    <w:rsid w:val="00004184"/>
    <w:rsid w:val="0000429A"/>
    <w:rsid w:val="00004886"/>
    <w:rsid w:val="000048E0"/>
    <w:rsid w:val="000050FB"/>
    <w:rsid w:val="00005B6A"/>
    <w:rsid w:val="00005C3F"/>
    <w:rsid w:val="00005E3D"/>
    <w:rsid w:val="000063E1"/>
    <w:rsid w:val="000063E5"/>
    <w:rsid w:val="000064E2"/>
    <w:rsid w:val="00006C32"/>
    <w:rsid w:val="00006FB1"/>
    <w:rsid w:val="0000711F"/>
    <w:rsid w:val="000073B2"/>
    <w:rsid w:val="000075B2"/>
    <w:rsid w:val="00007DAF"/>
    <w:rsid w:val="00007E5C"/>
    <w:rsid w:val="00007E76"/>
    <w:rsid w:val="0001049E"/>
    <w:rsid w:val="000105A3"/>
    <w:rsid w:val="0001064C"/>
    <w:rsid w:val="00010D36"/>
    <w:rsid w:val="00011280"/>
    <w:rsid w:val="00011C35"/>
    <w:rsid w:val="00012856"/>
    <w:rsid w:val="00012C24"/>
    <w:rsid w:val="00012D3C"/>
    <w:rsid w:val="00012EF8"/>
    <w:rsid w:val="00013030"/>
    <w:rsid w:val="000133F7"/>
    <w:rsid w:val="00013479"/>
    <w:rsid w:val="0001349F"/>
    <w:rsid w:val="00013597"/>
    <w:rsid w:val="000137BA"/>
    <w:rsid w:val="000139F7"/>
    <w:rsid w:val="00013B00"/>
    <w:rsid w:val="00014258"/>
    <w:rsid w:val="000149CA"/>
    <w:rsid w:val="00014B56"/>
    <w:rsid w:val="00015155"/>
    <w:rsid w:val="00015766"/>
    <w:rsid w:val="0001596D"/>
    <w:rsid w:val="00015DFB"/>
    <w:rsid w:val="00015F1E"/>
    <w:rsid w:val="00015FB0"/>
    <w:rsid w:val="00015FF5"/>
    <w:rsid w:val="000166F1"/>
    <w:rsid w:val="000166F9"/>
    <w:rsid w:val="000166FC"/>
    <w:rsid w:val="0001684E"/>
    <w:rsid w:val="00016858"/>
    <w:rsid w:val="00016EFE"/>
    <w:rsid w:val="00017014"/>
    <w:rsid w:val="00017B8A"/>
    <w:rsid w:val="000200A3"/>
    <w:rsid w:val="000200C7"/>
    <w:rsid w:val="00020230"/>
    <w:rsid w:val="00021F86"/>
    <w:rsid w:val="00022501"/>
    <w:rsid w:val="0002255F"/>
    <w:rsid w:val="00022E92"/>
    <w:rsid w:val="000232DB"/>
    <w:rsid w:val="00023438"/>
    <w:rsid w:val="0002349A"/>
    <w:rsid w:val="00023621"/>
    <w:rsid w:val="0002392E"/>
    <w:rsid w:val="00024348"/>
    <w:rsid w:val="000245E2"/>
    <w:rsid w:val="00024A06"/>
    <w:rsid w:val="00024BE0"/>
    <w:rsid w:val="00024CFD"/>
    <w:rsid w:val="0002500F"/>
    <w:rsid w:val="00025707"/>
    <w:rsid w:val="0002578D"/>
    <w:rsid w:val="00025B11"/>
    <w:rsid w:val="00025B5F"/>
    <w:rsid w:val="00025CFB"/>
    <w:rsid w:val="00025F65"/>
    <w:rsid w:val="00026998"/>
    <w:rsid w:val="0002729D"/>
    <w:rsid w:val="0002752C"/>
    <w:rsid w:val="0002786A"/>
    <w:rsid w:val="00027BC4"/>
    <w:rsid w:val="000305A8"/>
    <w:rsid w:val="000305FC"/>
    <w:rsid w:val="00030B0B"/>
    <w:rsid w:val="00030C0C"/>
    <w:rsid w:val="00030DAF"/>
    <w:rsid w:val="00031150"/>
    <w:rsid w:val="00031337"/>
    <w:rsid w:val="000314CC"/>
    <w:rsid w:val="00031AAD"/>
    <w:rsid w:val="00032459"/>
    <w:rsid w:val="0003264B"/>
    <w:rsid w:val="000326CB"/>
    <w:rsid w:val="00032B2A"/>
    <w:rsid w:val="000330B0"/>
    <w:rsid w:val="000338FA"/>
    <w:rsid w:val="00033C4D"/>
    <w:rsid w:val="000340DA"/>
    <w:rsid w:val="000342E4"/>
    <w:rsid w:val="00034463"/>
    <w:rsid w:val="0003452E"/>
    <w:rsid w:val="000345A5"/>
    <w:rsid w:val="00034732"/>
    <w:rsid w:val="000348DA"/>
    <w:rsid w:val="00034A85"/>
    <w:rsid w:val="00034B01"/>
    <w:rsid w:val="00034B03"/>
    <w:rsid w:val="00034B42"/>
    <w:rsid w:val="00034C6A"/>
    <w:rsid w:val="0003563F"/>
    <w:rsid w:val="00035BAF"/>
    <w:rsid w:val="00035DA8"/>
    <w:rsid w:val="00035F34"/>
    <w:rsid w:val="0003609A"/>
    <w:rsid w:val="00036170"/>
    <w:rsid w:val="00036641"/>
    <w:rsid w:val="000368ED"/>
    <w:rsid w:val="000369AB"/>
    <w:rsid w:val="000370BC"/>
    <w:rsid w:val="000373F5"/>
    <w:rsid w:val="00037929"/>
    <w:rsid w:val="000379C8"/>
    <w:rsid w:val="00037CBB"/>
    <w:rsid w:val="00037EDB"/>
    <w:rsid w:val="000402C8"/>
    <w:rsid w:val="000404B3"/>
    <w:rsid w:val="00040537"/>
    <w:rsid w:val="00040E71"/>
    <w:rsid w:val="00041006"/>
    <w:rsid w:val="0004119F"/>
    <w:rsid w:val="00041326"/>
    <w:rsid w:val="00041520"/>
    <w:rsid w:val="000417D4"/>
    <w:rsid w:val="00041905"/>
    <w:rsid w:val="000419E3"/>
    <w:rsid w:val="00041DAD"/>
    <w:rsid w:val="00042A67"/>
    <w:rsid w:val="00042C1B"/>
    <w:rsid w:val="00043274"/>
    <w:rsid w:val="000436DC"/>
    <w:rsid w:val="0004371B"/>
    <w:rsid w:val="00043B9A"/>
    <w:rsid w:val="0004407D"/>
    <w:rsid w:val="00044120"/>
    <w:rsid w:val="0004416A"/>
    <w:rsid w:val="000441C2"/>
    <w:rsid w:val="0004423C"/>
    <w:rsid w:val="00044383"/>
    <w:rsid w:val="0004474B"/>
    <w:rsid w:val="0004483B"/>
    <w:rsid w:val="00044A2D"/>
    <w:rsid w:val="00044D5B"/>
    <w:rsid w:val="000459DD"/>
    <w:rsid w:val="00045A80"/>
    <w:rsid w:val="00045D69"/>
    <w:rsid w:val="00045D77"/>
    <w:rsid w:val="000467F0"/>
    <w:rsid w:val="00046814"/>
    <w:rsid w:val="00046A75"/>
    <w:rsid w:val="00046A81"/>
    <w:rsid w:val="00046B0C"/>
    <w:rsid w:val="00046B7A"/>
    <w:rsid w:val="00046C1D"/>
    <w:rsid w:val="0004725F"/>
    <w:rsid w:val="000473E4"/>
    <w:rsid w:val="00047792"/>
    <w:rsid w:val="000506B0"/>
    <w:rsid w:val="00050A32"/>
    <w:rsid w:val="00050D9F"/>
    <w:rsid w:val="000510C9"/>
    <w:rsid w:val="000510EC"/>
    <w:rsid w:val="000512B5"/>
    <w:rsid w:val="0005172A"/>
    <w:rsid w:val="00051856"/>
    <w:rsid w:val="00051ADF"/>
    <w:rsid w:val="00051F13"/>
    <w:rsid w:val="00052513"/>
    <w:rsid w:val="000525ED"/>
    <w:rsid w:val="00052E77"/>
    <w:rsid w:val="00053163"/>
    <w:rsid w:val="000532AF"/>
    <w:rsid w:val="0005330A"/>
    <w:rsid w:val="00053AD0"/>
    <w:rsid w:val="00053C1A"/>
    <w:rsid w:val="00053F5A"/>
    <w:rsid w:val="00054108"/>
    <w:rsid w:val="0005428E"/>
    <w:rsid w:val="00054747"/>
    <w:rsid w:val="00054FEB"/>
    <w:rsid w:val="0005550C"/>
    <w:rsid w:val="00055712"/>
    <w:rsid w:val="00055C0B"/>
    <w:rsid w:val="0005679A"/>
    <w:rsid w:val="000568B0"/>
    <w:rsid w:val="00056AF9"/>
    <w:rsid w:val="00056CF2"/>
    <w:rsid w:val="00056E89"/>
    <w:rsid w:val="00057239"/>
    <w:rsid w:val="00057571"/>
    <w:rsid w:val="00057820"/>
    <w:rsid w:val="00057A01"/>
    <w:rsid w:val="00057A16"/>
    <w:rsid w:val="00057ACA"/>
    <w:rsid w:val="00057CC6"/>
    <w:rsid w:val="00057DEA"/>
    <w:rsid w:val="00057DF9"/>
    <w:rsid w:val="0006030D"/>
    <w:rsid w:val="000609F5"/>
    <w:rsid w:val="00060A96"/>
    <w:rsid w:val="00060C06"/>
    <w:rsid w:val="00060DA1"/>
    <w:rsid w:val="00060F33"/>
    <w:rsid w:val="0006100E"/>
    <w:rsid w:val="0006101A"/>
    <w:rsid w:val="00061099"/>
    <w:rsid w:val="000612D0"/>
    <w:rsid w:val="00061865"/>
    <w:rsid w:val="000619CD"/>
    <w:rsid w:val="00061C9B"/>
    <w:rsid w:val="00061CFB"/>
    <w:rsid w:val="00062076"/>
    <w:rsid w:val="00062266"/>
    <w:rsid w:val="000628BF"/>
    <w:rsid w:val="00062DFF"/>
    <w:rsid w:val="00062F61"/>
    <w:rsid w:val="0006355B"/>
    <w:rsid w:val="00063571"/>
    <w:rsid w:val="0006357C"/>
    <w:rsid w:val="00063E84"/>
    <w:rsid w:val="00063EB2"/>
    <w:rsid w:val="000641E3"/>
    <w:rsid w:val="00064377"/>
    <w:rsid w:val="00065311"/>
    <w:rsid w:val="000653C6"/>
    <w:rsid w:val="00065E01"/>
    <w:rsid w:val="00065E1A"/>
    <w:rsid w:val="000662FF"/>
    <w:rsid w:val="00066B8F"/>
    <w:rsid w:val="000672ED"/>
    <w:rsid w:val="000674AF"/>
    <w:rsid w:val="00067CEC"/>
    <w:rsid w:val="00067FA4"/>
    <w:rsid w:val="00070483"/>
    <w:rsid w:val="000704EF"/>
    <w:rsid w:val="00070DB5"/>
    <w:rsid w:val="00070E53"/>
    <w:rsid w:val="000714F3"/>
    <w:rsid w:val="00072081"/>
    <w:rsid w:val="000721D3"/>
    <w:rsid w:val="00072329"/>
    <w:rsid w:val="00072383"/>
    <w:rsid w:val="0007250E"/>
    <w:rsid w:val="000725DC"/>
    <w:rsid w:val="00072F20"/>
    <w:rsid w:val="00073267"/>
    <w:rsid w:val="000732D3"/>
    <w:rsid w:val="0007337F"/>
    <w:rsid w:val="0007346B"/>
    <w:rsid w:val="000739BD"/>
    <w:rsid w:val="00073BD3"/>
    <w:rsid w:val="00073BFD"/>
    <w:rsid w:val="00073D22"/>
    <w:rsid w:val="00074250"/>
    <w:rsid w:val="000747D0"/>
    <w:rsid w:val="000755A9"/>
    <w:rsid w:val="000757EB"/>
    <w:rsid w:val="00075A79"/>
    <w:rsid w:val="00075C43"/>
    <w:rsid w:val="00075C5C"/>
    <w:rsid w:val="00076ADC"/>
    <w:rsid w:val="00076C2A"/>
    <w:rsid w:val="00076D7F"/>
    <w:rsid w:val="0007706D"/>
    <w:rsid w:val="00077110"/>
    <w:rsid w:val="000773F7"/>
    <w:rsid w:val="000778D1"/>
    <w:rsid w:val="00077BCE"/>
    <w:rsid w:val="00077F76"/>
    <w:rsid w:val="000803C4"/>
    <w:rsid w:val="000804F5"/>
    <w:rsid w:val="000805FE"/>
    <w:rsid w:val="00080628"/>
    <w:rsid w:val="0008066C"/>
    <w:rsid w:val="00081797"/>
    <w:rsid w:val="00081843"/>
    <w:rsid w:val="00081EAF"/>
    <w:rsid w:val="00082032"/>
    <w:rsid w:val="00082273"/>
    <w:rsid w:val="000824BC"/>
    <w:rsid w:val="000824D1"/>
    <w:rsid w:val="000829CE"/>
    <w:rsid w:val="00082B34"/>
    <w:rsid w:val="00082E2E"/>
    <w:rsid w:val="00083453"/>
    <w:rsid w:val="00083805"/>
    <w:rsid w:val="00083957"/>
    <w:rsid w:val="00083A6F"/>
    <w:rsid w:val="00083B58"/>
    <w:rsid w:val="000841CC"/>
    <w:rsid w:val="000842D8"/>
    <w:rsid w:val="00084B5A"/>
    <w:rsid w:val="000850DA"/>
    <w:rsid w:val="00085330"/>
    <w:rsid w:val="00085451"/>
    <w:rsid w:val="00085DE2"/>
    <w:rsid w:val="00085F6B"/>
    <w:rsid w:val="0008600C"/>
    <w:rsid w:val="000860DB"/>
    <w:rsid w:val="0008621C"/>
    <w:rsid w:val="00086847"/>
    <w:rsid w:val="000868F0"/>
    <w:rsid w:val="00086AE8"/>
    <w:rsid w:val="00086EE1"/>
    <w:rsid w:val="0008718A"/>
    <w:rsid w:val="00087511"/>
    <w:rsid w:val="00087528"/>
    <w:rsid w:val="00087566"/>
    <w:rsid w:val="00087A7F"/>
    <w:rsid w:val="0009006D"/>
    <w:rsid w:val="000903DE"/>
    <w:rsid w:val="00090603"/>
    <w:rsid w:val="00090B4F"/>
    <w:rsid w:val="00090CE8"/>
    <w:rsid w:val="00090E56"/>
    <w:rsid w:val="000910A5"/>
    <w:rsid w:val="00091134"/>
    <w:rsid w:val="0009153E"/>
    <w:rsid w:val="000917E5"/>
    <w:rsid w:val="00091A34"/>
    <w:rsid w:val="00091D1F"/>
    <w:rsid w:val="00091E01"/>
    <w:rsid w:val="00091E6D"/>
    <w:rsid w:val="00092274"/>
    <w:rsid w:val="00092551"/>
    <w:rsid w:val="0009289B"/>
    <w:rsid w:val="000928D2"/>
    <w:rsid w:val="000929EC"/>
    <w:rsid w:val="00092CED"/>
    <w:rsid w:val="00092FE0"/>
    <w:rsid w:val="00093457"/>
    <w:rsid w:val="000934E5"/>
    <w:rsid w:val="000938A3"/>
    <w:rsid w:val="00093C8F"/>
    <w:rsid w:val="00094065"/>
    <w:rsid w:val="00094654"/>
    <w:rsid w:val="00094664"/>
    <w:rsid w:val="000949AB"/>
    <w:rsid w:val="0009509F"/>
    <w:rsid w:val="00095514"/>
    <w:rsid w:val="00095C94"/>
    <w:rsid w:val="00095CDC"/>
    <w:rsid w:val="00095DAB"/>
    <w:rsid w:val="000961F8"/>
    <w:rsid w:val="00096399"/>
    <w:rsid w:val="0009656A"/>
    <w:rsid w:val="000965BD"/>
    <w:rsid w:val="00096D2A"/>
    <w:rsid w:val="00097143"/>
    <w:rsid w:val="00097714"/>
    <w:rsid w:val="000977F9"/>
    <w:rsid w:val="00097959"/>
    <w:rsid w:val="00097AE5"/>
    <w:rsid w:val="00097FEB"/>
    <w:rsid w:val="000A0155"/>
    <w:rsid w:val="000A035B"/>
    <w:rsid w:val="000A04B5"/>
    <w:rsid w:val="000A0514"/>
    <w:rsid w:val="000A16A7"/>
    <w:rsid w:val="000A1734"/>
    <w:rsid w:val="000A1A62"/>
    <w:rsid w:val="000A1B31"/>
    <w:rsid w:val="000A1E20"/>
    <w:rsid w:val="000A248C"/>
    <w:rsid w:val="000A263A"/>
    <w:rsid w:val="000A2703"/>
    <w:rsid w:val="000A3181"/>
    <w:rsid w:val="000A3B8B"/>
    <w:rsid w:val="000A3E33"/>
    <w:rsid w:val="000A405B"/>
    <w:rsid w:val="000A4796"/>
    <w:rsid w:val="000A5991"/>
    <w:rsid w:val="000A5D68"/>
    <w:rsid w:val="000A5E0C"/>
    <w:rsid w:val="000A6026"/>
    <w:rsid w:val="000A611B"/>
    <w:rsid w:val="000A6388"/>
    <w:rsid w:val="000A6B83"/>
    <w:rsid w:val="000A71B6"/>
    <w:rsid w:val="000A71CC"/>
    <w:rsid w:val="000A74FF"/>
    <w:rsid w:val="000A7527"/>
    <w:rsid w:val="000A75C6"/>
    <w:rsid w:val="000A77F6"/>
    <w:rsid w:val="000A799B"/>
    <w:rsid w:val="000A7AC1"/>
    <w:rsid w:val="000A7E7B"/>
    <w:rsid w:val="000A7EC5"/>
    <w:rsid w:val="000B0440"/>
    <w:rsid w:val="000B078A"/>
    <w:rsid w:val="000B0945"/>
    <w:rsid w:val="000B0C0A"/>
    <w:rsid w:val="000B0CDD"/>
    <w:rsid w:val="000B1784"/>
    <w:rsid w:val="000B1912"/>
    <w:rsid w:val="000B198F"/>
    <w:rsid w:val="000B1B38"/>
    <w:rsid w:val="000B1D3B"/>
    <w:rsid w:val="000B209D"/>
    <w:rsid w:val="000B2193"/>
    <w:rsid w:val="000B2295"/>
    <w:rsid w:val="000B22C7"/>
    <w:rsid w:val="000B22FC"/>
    <w:rsid w:val="000B232D"/>
    <w:rsid w:val="000B23F2"/>
    <w:rsid w:val="000B2456"/>
    <w:rsid w:val="000B2B71"/>
    <w:rsid w:val="000B348A"/>
    <w:rsid w:val="000B34B5"/>
    <w:rsid w:val="000B38D9"/>
    <w:rsid w:val="000B3BD2"/>
    <w:rsid w:val="000B446F"/>
    <w:rsid w:val="000B488B"/>
    <w:rsid w:val="000B4C25"/>
    <w:rsid w:val="000B4D0C"/>
    <w:rsid w:val="000B517D"/>
    <w:rsid w:val="000B5326"/>
    <w:rsid w:val="000B5661"/>
    <w:rsid w:val="000B59D2"/>
    <w:rsid w:val="000B5A8E"/>
    <w:rsid w:val="000B5D44"/>
    <w:rsid w:val="000B5DC1"/>
    <w:rsid w:val="000B607B"/>
    <w:rsid w:val="000B6379"/>
    <w:rsid w:val="000B64F7"/>
    <w:rsid w:val="000B6538"/>
    <w:rsid w:val="000B6A98"/>
    <w:rsid w:val="000B6AC2"/>
    <w:rsid w:val="000B6BDC"/>
    <w:rsid w:val="000B714D"/>
    <w:rsid w:val="000B787A"/>
    <w:rsid w:val="000B799C"/>
    <w:rsid w:val="000B7A03"/>
    <w:rsid w:val="000B7A69"/>
    <w:rsid w:val="000B7A9C"/>
    <w:rsid w:val="000B7B9E"/>
    <w:rsid w:val="000B7D1E"/>
    <w:rsid w:val="000B7DDD"/>
    <w:rsid w:val="000C01E2"/>
    <w:rsid w:val="000C0407"/>
    <w:rsid w:val="000C0453"/>
    <w:rsid w:val="000C07D6"/>
    <w:rsid w:val="000C09F1"/>
    <w:rsid w:val="000C106F"/>
    <w:rsid w:val="000C1347"/>
    <w:rsid w:val="000C1706"/>
    <w:rsid w:val="000C176F"/>
    <w:rsid w:val="000C17A7"/>
    <w:rsid w:val="000C1C21"/>
    <w:rsid w:val="000C1CC3"/>
    <w:rsid w:val="000C1D89"/>
    <w:rsid w:val="000C1F11"/>
    <w:rsid w:val="000C203D"/>
    <w:rsid w:val="000C20F2"/>
    <w:rsid w:val="000C22DD"/>
    <w:rsid w:val="000C2709"/>
    <w:rsid w:val="000C2A94"/>
    <w:rsid w:val="000C2B76"/>
    <w:rsid w:val="000C2DBC"/>
    <w:rsid w:val="000C2E22"/>
    <w:rsid w:val="000C3074"/>
    <w:rsid w:val="000C377C"/>
    <w:rsid w:val="000C3BD1"/>
    <w:rsid w:val="000C3C9D"/>
    <w:rsid w:val="000C3E3C"/>
    <w:rsid w:val="000C3EC3"/>
    <w:rsid w:val="000C3FDC"/>
    <w:rsid w:val="000C422D"/>
    <w:rsid w:val="000C4A73"/>
    <w:rsid w:val="000C4C4D"/>
    <w:rsid w:val="000C4C6E"/>
    <w:rsid w:val="000C4DF2"/>
    <w:rsid w:val="000C53F7"/>
    <w:rsid w:val="000C5623"/>
    <w:rsid w:val="000C56F8"/>
    <w:rsid w:val="000C5AB7"/>
    <w:rsid w:val="000C5C79"/>
    <w:rsid w:val="000C6342"/>
    <w:rsid w:val="000C658D"/>
    <w:rsid w:val="000C687E"/>
    <w:rsid w:val="000C68E0"/>
    <w:rsid w:val="000C6BE9"/>
    <w:rsid w:val="000C7098"/>
    <w:rsid w:val="000C743B"/>
    <w:rsid w:val="000C7E4F"/>
    <w:rsid w:val="000C7F99"/>
    <w:rsid w:val="000D000B"/>
    <w:rsid w:val="000D09D0"/>
    <w:rsid w:val="000D0ACC"/>
    <w:rsid w:val="000D0D62"/>
    <w:rsid w:val="000D13EC"/>
    <w:rsid w:val="000D19D0"/>
    <w:rsid w:val="000D21D0"/>
    <w:rsid w:val="000D3332"/>
    <w:rsid w:val="000D3405"/>
    <w:rsid w:val="000D37FE"/>
    <w:rsid w:val="000D3AAC"/>
    <w:rsid w:val="000D40DE"/>
    <w:rsid w:val="000D4353"/>
    <w:rsid w:val="000D4C94"/>
    <w:rsid w:val="000D4E58"/>
    <w:rsid w:val="000D524C"/>
    <w:rsid w:val="000D53C2"/>
    <w:rsid w:val="000D549E"/>
    <w:rsid w:val="000D55DC"/>
    <w:rsid w:val="000D5957"/>
    <w:rsid w:val="000D5983"/>
    <w:rsid w:val="000D59F7"/>
    <w:rsid w:val="000D5A2A"/>
    <w:rsid w:val="000D5A7D"/>
    <w:rsid w:val="000D5C26"/>
    <w:rsid w:val="000D5C9D"/>
    <w:rsid w:val="000D5DB2"/>
    <w:rsid w:val="000D638B"/>
    <w:rsid w:val="000D6C56"/>
    <w:rsid w:val="000D74B1"/>
    <w:rsid w:val="000D7BF6"/>
    <w:rsid w:val="000D7C07"/>
    <w:rsid w:val="000E03AE"/>
    <w:rsid w:val="000E07ED"/>
    <w:rsid w:val="000E0B37"/>
    <w:rsid w:val="000E0F31"/>
    <w:rsid w:val="000E112D"/>
    <w:rsid w:val="000E1256"/>
    <w:rsid w:val="000E14B9"/>
    <w:rsid w:val="000E16B7"/>
    <w:rsid w:val="000E1C8D"/>
    <w:rsid w:val="000E1E6F"/>
    <w:rsid w:val="000E21B1"/>
    <w:rsid w:val="000E21FD"/>
    <w:rsid w:val="000E2457"/>
    <w:rsid w:val="000E26EF"/>
    <w:rsid w:val="000E2CC8"/>
    <w:rsid w:val="000E2E59"/>
    <w:rsid w:val="000E3282"/>
    <w:rsid w:val="000E3389"/>
    <w:rsid w:val="000E3948"/>
    <w:rsid w:val="000E394E"/>
    <w:rsid w:val="000E3B54"/>
    <w:rsid w:val="000E3F4D"/>
    <w:rsid w:val="000E458C"/>
    <w:rsid w:val="000E45A2"/>
    <w:rsid w:val="000E45B2"/>
    <w:rsid w:val="000E48EE"/>
    <w:rsid w:val="000E4A86"/>
    <w:rsid w:val="000E4ACD"/>
    <w:rsid w:val="000E5007"/>
    <w:rsid w:val="000E5AC0"/>
    <w:rsid w:val="000E5F73"/>
    <w:rsid w:val="000E61DF"/>
    <w:rsid w:val="000E62A1"/>
    <w:rsid w:val="000E6668"/>
    <w:rsid w:val="000E69C1"/>
    <w:rsid w:val="000E6B4E"/>
    <w:rsid w:val="000E7228"/>
    <w:rsid w:val="000E7956"/>
    <w:rsid w:val="000F0412"/>
    <w:rsid w:val="000F04C4"/>
    <w:rsid w:val="000F0938"/>
    <w:rsid w:val="000F0D75"/>
    <w:rsid w:val="000F0D91"/>
    <w:rsid w:val="000F13E8"/>
    <w:rsid w:val="000F13F6"/>
    <w:rsid w:val="000F17D0"/>
    <w:rsid w:val="000F1DD4"/>
    <w:rsid w:val="000F1EBC"/>
    <w:rsid w:val="000F284A"/>
    <w:rsid w:val="000F284C"/>
    <w:rsid w:val="000F2BF5"/>
    <w:rsid w:val="000F2F79"/>
    <w:rsid w:val="000F3108"/>
    <w:rsid w:val="000F3387"/>
    <w:rsid w:val="000F3582"/>
    <w:rsid w:val="000F3A06"/>
    <w:rsid w:val="000F3A5F"/>
    <w:rsid w:val="000F3BFB"/>
    <w:rsid w:val="000F468A"/>
    <w:rsid w:val="000F46BE"/>
    <w:rsid w:val="000F48BC"/>
    <w:rsid w:val="000F4901"/>
    <w:rsid w:val="000F49DA"/>
    <w:rsid w:val="000F4DD2"/>
    <w:rsid w:val="000F505F"/>
    <w:rsid w:val="000F51C2"/>
    <w:rsid w:val="000F5416"/>
    <w:rsid w:val="000F54FE"/>
    <w:rsid w:val="000F5CF9"/>
    <w:rsid w:val="000F6009"/>
    <w:rsid w:val="000F6A4F"/>
    <w:rsid w:val="000F6CE8"/>
    <w:rsid w:val="000F6ECA"/>
    <w:rsid w:val="000F6FD3"/>
    <w:rsid w:val="000F7261"/>
    <w:rsid w:val="000F72DD"/>
    <w:rsid w:val="000F742E"/>
    <w:rsid w:val="000F7459"/>
    <w:rsid w:val="000F7932"/>
    <w:rsid w:val="00100840"/>
    <w:rsid w:val="0010088E"/>
    <w:rsid w:val="00100D93"/>
    <w:rsid w:val="00100E26"/>
    <w:rsid w:val="0010129F"/>
    <w:rsid w:val="001017B9"/>
    <w:rsid w:val="00101D66"/>
    <w:rsid w:val="00101EF2"/>
    <w:rsid w:val="00102183"/>
    <w:rsid w:val="00102261"/>
    <w:rsid w:val="00102752"/>
    <w:rsid w:val="00102BBC"/>
    <w:rsid w:val="00102F74"/>
    <w:rsid w:val="00103464"/>
    <w:rsid w:val="001035DA"/>
    <w:rsid w:val="00103717"/>
    <w:rsid w:val="00103E74"/>
    <w:rsid w:val="001040DE"/>
    <w:rsid w:val="001043BB"/>
    <w:rsid w:val="00104920"/>
    <w:rsid w:val="00104E3A"/>
    <w:rsid w:val="001051E1"/>
    <w:rsid w:val="001058AB"/>
    <w:rsid w:val="00105B26"/>
    <w:rsid w:val="001064F5"/>
    <w:rsid w:val="0010672B"/>
    <w:rsid w:val="001072FE"/>
    <w:rsid w:val="00107365"/>
    <w:rsid w:val="001073C6"/>
    <w:rsid w:val="00110C09"/>
    <w:rsid w:val="00110C0D"/>
    <w:rsid w:val="00110F4B"/>
    <w:rsid w:val="00111323"/>
    <w:rsid w:val="00111425"/>
    <w:rsid w:val="00111BE9"/>
    <w:rsid w:val="00111BF8"/>
    <w:rsid w:val="00112248"/>
    <w:rsid w:val="001122B0"/>
    <w:rsid w:val="001126D1"/>
    <w:rsid w:val="0011303B"/>
    <w:rsid w:val="0011322E"/>
    <w:rsid w:val="0011365D"/>
    <w:rsid w:val="00113A1B"/>
    <w:rsid w:val="00113DA9"/>
    <w:rsid w:val="00113E9D"/>
    <w:rsid w:val="00114557"/>
    <w:rsid w:val="001148B9"/>
    <w:rsid w:val="00114930"/>
    <w:rsid w:val="00114A71"/>
    <w:rsid w:val="00114B88"/>
    <w:rsid w:val="001154D7"/>
    <w:rsid w:val="00115B57"/>
    <w:rsid w:val="0011715A"/>
    <w:rsid w:val="00117196"/>
    <w:rsid w:val="00117519"/>
    <w:rsid w:val="00117709"/>
    <w:rsid w:val="00117767"/>
    <w:rsid w:val="00117989"/>
    <w:rsid w:val="001201E9"/>
    <w:rsid w:val="00120212"/>
    <w:rsid w:val="00120315"/>
    <w:rsid w:val="00120601"/>
    <w:rsid w:val="0012068D"/>
    <w:rsid w:val="00120832"/>
    <w:rsid w:val="00120A2C"/>
    <w:rsid w:val="00120B59"/>
    <w:rsid w:val="001210B2"/>
    <w:rsid w:val="00121344"/>
    <w:rsid w:val="00121361"/>
    <w:rsid w:val="00121624"/>
    <w:rsid w:val="0012166D"/>
    <w:rsid w:val="00122189"/>
    <w:rsid w:val="00122330"/>
    <w:rsid w:val="0012237B"/>
    <w:rsid w:val="001224CD"/>
    <w:rsid w:val="0012251B"/>
    <w:rsid w:val="00122A93"/>
    <w:rsid w:val="00122C27"/>
    <w:rsid w:val="00122FD6"/>
    <w:rsid w:val="00123082"/>
    <w:rsid w:val="001234C3"/>
    <w:rsid w:val="001234DE"/>
    <w:rsid w:val="00123BBA"/>
    <w:rsid w:val="00123CCA"/>
    <w:rsid w:val="00123CF4"/>
    <w:rsid w:val="00123F90"/>
    <w:rsid w:val="0012414B"/>
    <w:rsid w:val="001246D0"/>
    <w:rsid w:val="0012470C"/>
    <w:rsid w:val="00124BC2"/>
    <w:rsid w:val="00124CC9"/>
    <w:rsid w:val="001250F0"/>
    <w:rsid w:val="0012511C"/>
    <w:rsid w:val="00125173"/>
    <w:rsid w:val="001254A4"/>
    <w:rsid w:val="00125685"/>
    <w:rsid w:val="00125C1C"/>
    <w:rsid w:val="00125C6F"/>
    <w:rsid w:val="00125D1C"/>
    <w:rsid w:val="00125D7C"/>
    <w:rsid w:val="00125FD8"/>
    <w:rsid w:val="00126136"/>
    <w:rsid w:val="00126506"/>
    <w:rsid w:val="00126DBE"/>
    <w:rsid w:val="00126DD1"/>
    <w:rsid w:val="00127203"/>
    <w:rsid w:val="00127764"/>
    <w:rsid w:val="00127EB9"/>
    <w:rsid w:val="00130497"/>
    <w:rsid w:val="001304FC"/>
    <w:rsid w:val="00130BBB"/>
    <w:rsid w:val="00131756"/>
    <w:rsid w:val="001319FC"/>
    <w:rsid w:val="00131B7C"/>
    <w:rsid w:val="00131E37"/>
    <w:rsid w:val="00132482"/>
    <w:rsid w:val="00132764"/>
    <w:rsid w:val="00132828"/>
    <w:rsid w:val="0013296F"/>
    <w:rsid w:val="00132D3A"/>
    <w:rsid w:val="00133395"/>
    <w:rsid w:val="001333A2"/>
    <w:rsid w:val="00133879"/>
    <w:rsid w:val="00133BED"/>
    <w:rsid w:val="00133BF3"/>
    <w:rsid w:val="00133C04"/>
    <w:rsid w:val="00133C6A"/>
    <w:rsid w:val="00134031"/>
    <w:rsid w:val="0013537B"/>
    <w:rsid w:val="00135642"/>
    <w:rsid w:val="00135A0C"/>
    <w:rsid w:val="00135D5B"/>
    <w:rsid w:val="001360EB"/>
    <w:rsid w:val="001361DA"/>
    <w:rsid w:val="00136776"/>
    <w:rsid w:val="00136B79"/>
    <w:rsid w:val="001370D4"/>
    <w:rsid w:val="00137107"/>
    <w:rsid w:val="001372A7"/>
    <w:rsid w:val="00137B06"/>
    <w:rsid w:val="001401E2"/>
    <w:rsid w:val="001404AB"/>
    <w:rsid w:val="00140BDA"/>
    <w:rsid w:val="00140C51"/>
    <w:rsid w:val="00140ECB"/>
    <w:rsid w:val="00141142"/>
    <w:rsid w:val="00141520"/>
    <w:rsid w:val="0014174E"/>
    <w:rsid w:val="00141950"/>
    <w:rsid w:val="00141AAD"/>
    <w:rsid w:val="00141B18"/>
    <w:rsid w:val="00142405"/>
    <w:rsid w:val="00142B2D"/>
    <w:rsid w:val="0014306D"/>
    <w:rsid w:val="00143109"/>
    <w:rsid w:val="0014321B"/>
    <w:rsid w:val="001434B6"/>
    <w:rsid w:val="00144075"/>
    <w:rsid w:val="00144207"/>
    <w:rsid w:val="00144857"/>
    <w:rsid w:val="00144EDC"/>
    <w:rsid w:val="001450EA"/>
    <w:rsid w:val="00145159"/>
    <w:rsid w:val="001459BE"/>
    <w:rsid w:val="001459C2"/>
    <w:rsid w:val="00145BB6"/>
    <w:rsid w:val="00145C69"/>
    <w:rsid w:val="00145CB9"/>
    <w:rsid w:val="00145DE0"/>
    <w:rsid w:val="00145E9C"/>
    <w:rsid w:val="0014609F"/>
    <w:rsid w:val="0014660C"/>
    <w:rsid w:val="00146EFE"/>
    <w:rsid w:val="00146FA4"/>
    <w:rsid w:val="00146FE0"/>
    <w:rsid w:val="00147056"/>
    <w:rsid w:val="00147BAB"/>
    <w:rsid w:val="00147D08"/>
    <w:rsid w:val="00147E9F"/>
    <w:rsid w:val="00150B25"/>
    <w:rsid w:val="00150B5B"/>
    <w:rsid w:val="00150B71"/>
    <w:rsid w:val="001511BF"/>
    <w:rsid w:val="001512C9"/>
    <w:rsid w:val="0015150A"/>
    <w:rsid w:val="0015165E"/>
    <w:rsid w:val="00151793"/>
    <w:rsid w:val="00151A2A"/>
    <w:rsid w:val="00151A58"/>
    <w:rsid w:val="00151B6D"/>
    <w:rsid w:val="00151C75"/>
    <w:rsid w:val="0015277A"/>
    <w:rsid w:val="001528B8"/>
    <w:rsid w:val="00152983"/>
    <w:rsid w:val="00152B32"/>
    <w:rsid w:val="00152D0A"/>
    <w:rsid w:val="00152D90"/>
    <w:rsid w:val="00153D91"/>
    <w:rsid w:val="0015450D"/>
    <w:rsid w:val="00154525"/>
    <w:rsid w:val="00154BA3"/>
    <w:rsid w:val="00154E02"/>
    <w:rsid w:val="00154E0A"/>
    <w:rsid w:val="001550AD"/>
    <w:rsid w:val="00155269"/>
    <w:rsid w:val="00155286"/>
    <w:rsid w:val="001554A8"/>
    <w:rsid w:val="001555B5"/>
    <w:rsid w:val="00155797"/>
    <w:rsid w:val="00155DCF"/>
    <w:rsid w:val="00155F75"/>
    <w:rsid w:val="001560C1"/>
    <w:rsid w:val="001560E8"/>
    <w:rsid w:val="0015668A"/>
    <w:rsid w:val="00156E65"/>
    <w:rsid w:val="0015700E"/>
    <w:rsid w:val="00157176"/>
    <w:rsid w:val="001572EE"/>
    <w:rsid w:val="00157771"/>
    <w:rsid w:val="00157C22"/>
    <w:rsid w:val="00160140"/>
    <w:rsid w:val="00160252"/>
    <w:rsid w:val="0016050A"/>
    <w:rsid w:val="001606B5"/>
    <w:rsid w:val="001607FB"/>
    <w:rsid w:val="00160819"/>
    <w:rsid w:val="001608DB"/>
    <w:rsid w:val="00161195"/>
    <w:rsid w:val="001611FB"/>
    <w:rsid w:val="0016157C"/>
    <w:rsid w:val="001616C2"/>
    <w:rsid w:val="00161A13"/>
    <w:rsid w:val="00161D97"/>
    <w:rsid w:val="0016238E"/>
    <w:rsid w:val="001628F3"/>
    <w:rsid w:val="001631B0"/>
    <w:rsid w:val="00163578"/>
    <w:rsid w:val="001635A9"/>
    <w:rsid w:val="0016363D"/>
    <w:rsid w:val="00163683"/>
    <w:rsid w:val="00163748"/>
    <w:rsid w:val="00163F9C"/>
    <w:rsid w:val="001644C5"/>
    <w:rsid w:val="00164802"/>
    <w:rsid w:val="0016491D"/>
    <w:rsid w:val="00164BD3"/>
    <w:rsid w:val="00164D27"/>
    <w:rsid w:val="00164F46"/>
    <w:rsid w:val="00165239"/>
    <w:rsid w:val="001654D7"/>
    <w:rsid w:val="0016627B"/>
    <w:rsid w:val="00166A01"/>
    <w:rsid w:val="00166A03"/>
    <w:rsid w:val="00166BC6"/>
    <w:rsid w:val="00166D93"/>
    <w:rsid w:val="0016741B"/>
    <w:rsid w:val="00167879"/>
    <w:rsid w:val="0017073A"/>
    <w:rsid w:val="00170902"/>
    <w:rsid w:val="0017090F"/>
    <w:rsid w:val="00170D78"/>
    <w:rsid w:val="001714FD"/>
    <w:rsid w:val="00171BB0"/>
    <w:rsid w:val="00172189"/>
    <w:rsid w:val="00172807"/>
    <w:rsid w:val="00172C27"/>
    <w:rsid w:val="00173002"/>
    <w:rsid w:val="0017309F"/>
    <w:rsid w:val="001737F2"/>
    <w:rsid w:val="00173901"/>
    <w:rsid w:val="00174591"/>
    <w:rsid w:val="00174604"/>
    <w:rsid w:val="00174815"/>
    <w:rsid w:val="00174974"/>
    <w:rsid w:val="00174C3D"/>
    <w:rsid w:val="00174C79"/>
    <w:rsid w:val="00175339"/>
    <w:rsid w:val="001754DA"/>
    <w:rsid w:val="00175509"/>
    <w:rsid w:val="00175747"/>
    <w:rsid w:val="00175AC2"/>
    <w:rsid w:val="00175E1A"/>
    <w:rsid w:val="0017603D"/>
    <w:rsid w:val="00176366"/>
    <w:rsid w:val="00176D29"/>
    <w:rsid w:val="00176E02"/>
    <w:rsid w:val="0017733E"/>
    <w:rsid w:val="001774DB"/>
    <w:rsid w:val="00177613"/>
    <w:rsid w:val="00177A90"/>
    <w:rsid w:val="001804BE"/>
    <w:rsid w:val="0018066C"/>
    <w:rsid w:val="001808F8"/>
    <w:rsid w:val="001809D0"/>
    <w:rsid w:val="00180A2B"/>
    <w:rsid w:val="00180CD2"/>
    <w:rsid w:val="00180EEC"/>
    <w:rsid w:val="00181056"/>
    <w:rsid w:val="00181500"/>
    <w:rsid w:val="00182132"/>
    <w:rsid w:val="001821BC"/>
    <w:rsid w:val="00182507"/>
    <w:rsid w:val="00182BCF"/>
    <w:rsid w:val="0018325E"/>
    <w:rsid w:val="00183394"/>
    <w:rsid w:val="00183397"/>
    <w:rsid w:val="0018384A"/>
    <w:rsid w:val="0018386B"/>
    <w:rsid w:val="00183D09"/>
    <w:rsid w:val="00183D5F"/>
    <w:rsid w:val="00183FB9"/>
    <w:rsid w:val="00184368"/>
    <w:rsid w:val="00184400"/>
    <w:rsid w:val="0018440B"/>
    <w:rsid w:val="0018477E"/>
    <w:rsid w:val="001847D9"/>
    <w:rsid w:val="00184AE8"/>
    <w:rsid w:val="00184C00"/>
    <w:rsid w:val="00184CD7"/>
    <w:rsid w:val="001858F7"/>
    <w:rsid w:val="00185A38"/>
    <w:rsid w:val="0018602B"/>
    <w:rsid w:val="00186360"/>
    <w:rsid w:val="00186629"/>
    <w:rsid w:val="0018691D"/>
    <w:rsid w:val="00186B16"/>
    <w:rsid w:val="00186E49"/>
    <w:rsid w:val="001871D2"/>
    <w:rsid w:val="00187482"/>
    <w:rsid w:val="00187596"/>
    <w:rsid w:val="001876C2"/>
    <w:rsid w:val="001877A2"/>
    <w:rsid w:val="001877B5"/>
    <w:rsid w:val="001877FF"/>
    <w:rsid w:val="0018790C"/>
    <w:rsid w:val="0018793C"/>
    <w:rsid w:val="00187C4A"/>
    <w:rsid w:val="0019027A"/>
    <w:rsid w:val="0019047E"/>
    <w:rsid w:val="001909FC"/>
    <w:rsid w:val="00190BEC"/>
    <w:rsid w:val="00190CBF"/>
    <w:rsid w:val="00191349"/>
    <w:rsid w:val="001916A8"/>
    <w:rsid w:val="001916AE"/>
    <w:rsid w:val="001918CA"/>
    <w:rsid w:val="001924ED"/>
    <w:rsid w:val="001925EF"/>
    <w:rsid w:val="0019276E"/>
    <w:rsid w:val="00192890"/>
    <w:rsid w:val="001929E3"/>
    <w:rsid w:val="00192C9F"/>
    <w:rsid w:val="00192CFE"/>
    <w:rsid w:val="001934DA"/>
    <w:rsid w:val="00193807"/>
    <w:rsid w:val="00193F2E"/>
    <w:rsid w:val="001940C9"/>
    <w:rsid w:val="001949B6"/>
    <w:rsid w:val="00194E44"/>
    <w:rsid w:val="001951EC"/>
    <w:rsid w:val="0019522D"/>
    <w:rsid w:val="001957F9"/>
    <w:rsid w:val="00195899"/>
    <w:rsid w:val="00195CA8"/>
    <w:rsid w:val="00195EA8"/>
    <w:rsid w:val="0019616D"/>
    <w:rsid w:val="00196329"/>
    <w:rsid w:val="0019650B"/>
    <w:rsid w:val="001965D3"/>
    <w:rsid w:val="001965D8"/>
    <w:rsid w:val="0019666F"/>
    <w:rsid w:val="0019681B"/>
    <w:rsid w:val="0019702A"/>
    <w:rsid w:val="001971A8"/>
    <w:rsid w:val="00197812"/>
    <w:rsid w:val="001979A2"/>
    <w:rsid w:val="00197FBF"/>
    <w:rsid w:val="001A0333"/>
    <w:rsid w:val="001A0BAE"/>
    <w:rsid w:val="001A0D3C"/>
    <w:rsid w:val="001A1529"/>
    <w:rsid w:val="001A1554"/>
    <w:rsid w:val="001A15BE"/>
    <w:rsid w:val="001A17C0"/>
    <w:rsid w:val="001A19AE"/>
    <w:rsid w:val="001A1AD5"/>
    <w:rsid w:val="001A1E58"/>
    <w:rsid w:val="001A24FE"/>
    <w:rsid w:val="001A256E"/>
    <w:rsid w:val="001A283E"/>
    <w:rsid w:val="001A2CF4"/>
    <w:rsid w:val="001A2F76"/>
    <w:rsid w:val="001A2F96"/>
    <w:rsid w:val="001A31F0"/>
    <w:rsid w:val="001A3345"/>
    <w:rsid w:val="001A3902"/>
    <w:rsid w:val="001A3BE0"/>
    <w:rsid w:val="001A3E29"/>
    <w:rsid w:val="001A45A4"/>
    <w:rsid w:val="001A47A5"/>
    <w:rsid w:val="001A505A"/>
    <w:rsid w:val="001A538E"/>
    <w:rsid w:val="001A542A"/>
    <w:rsid w:val="001A5440"/>
    <w:rsid w:val="001A57F4"/>
    <w:rsid w:val="001A59FE"/>
    <w:rsid w:val="001A5AE9"/>
    <w:rsid w:val="001A5E10"/>
    <w:rsid w:val="001A606F"/>
    <w:rsid w:val="001A60F6"/>
    <w:rsid w:val="001A66DA"/>
    <w:rsid w:val="001A6E43"/>
    <w:rsid w:val="001A6E4C"/>
    <w:rsid w:val="001A708F"/>
    <w:rsid w:val="001A70ED"/>
    <w:rsid w:val="001A772B"/>
    <w:rsid w:val="001A780B"/>
    <w:rsid w:val="001A78A4"/>
    <w:rsid w:val="001A7F5D"/>
    <w:rsid w:val="001B0058"/>
    <w:rsid w:val="001B0687"/>
    <w:rsid w:val="001B112B"/>
    <w:rsid w:val="001B1252"/>
    <w:rsid w:val="001B1AFC"/>
    <w:rsid w:val="001B1DA2"/>
    <w:rsid w:val="001B1DA4"/>
    <w:rsid w:val="001B1F67"/>
    <w:rsid w:val="001B2040"/>
    <w:rsid w:val="001B232C"/>
    <w:rsid w:val="001B2965"/>
    <w:rsid w:val="001B2A79"/>
    <w:rsid w:val="001B30C1"/>
    <w:rsid w:val="001B314F"/>
    <w:rsid w:val="001B3194"/>
    <w:rsid w:val="001B36B9"/>
    <w:rsid w:val="001B382F"/>
    <w:rsid w:val="001B38C4"/>
    <w:rsid w:val="001B3E49"/>
    <w:rsid w:val="001B46B9"/>
    <w:rsid w:val="001B47F1"/>
    <w:rsid w:val="001B4A9D"/>
    <w:rsid w:val="001B4BA2"/>
    <w:rsid w:val="001B5176"/>
    <w:rsid w:val="001B5219"/>
    <w:rsid w:val="001B53E7"/>
    <w:rsid w:val="001B5898"/>
    <w:rsid w:val="001B5990"/>
    <w:rsid w:val="001B5BCD"/>
    <w:rsid w:val="001B5E96"/>
    <w:rsid w:val="001B6762"/>
    <w:rsid w:val="001B697E"/>
    <w:rsid w:val="001B69EB"/>
    <w:rsid w:val="001B6EF6"/>
    <w:rsid w:val="001B7264"/>
    <w:rsid w:val="001B7897"/>
    <w:rsid w:val="001B7A48"/>
    <w:rsid w:val="001B7BDE"/>
    <w:rsid w:val="001C01BB"/>
    <w:rsid w:val="001C03A4"/>
    <w:rsid w:val="001C04E4"/>
    <w:rsid w:val="001C05F2"/>
    <w:rsid w:val="001C0C4E"/>
    <w:rsid w:val="001C0D06"/>
    <w:rsid w:val="001C0D6C"/>
    <w:rsid w:val="001C0E32"/>
    <w:rsid w:val="001C0FE0"/>
    <w:rsid w:val="001C1119"/>
    <w:rsid w:val="001C15A3"/>
    <w:rsid w:val="001C17DC"/>
    <w:rsid w:val="001C185A"/>
    <w:rsid w:val="001C1AF5"/>
    <w:rsid w:val="001C1C03"/>
    <w:rsid w:val="001C1C21"/>
    <w:rsid w:val="001C1C43"/>
    <w:rsid w:val="001C1CA9"/>
    <w:rsid w:val="001C21EE"/>
    <w:rsid w:val="001C250D"/>
    <w:rsid w:val="001C256D"/>
    <w:rsid w:val="001C2D81"/>
    <w:rsid w:val="001C3002"/>
    <w:rsid w:val="001C37C1"/>
    <w:rsid w:val="001C45A7"/>
    <w:rsid w:val="001C489B"/>
    <w:rsid w:val="001C48F4"/>
    <w:rsid w:val="001C4D93"/>
    <w:rsid w:val="001C55CD"/>
    <w:rsid w:val="001C55FD"/>
    <w:rsid w:val="001C5D19"/>
    <w:rsid w:val="001C64CD"/>
    <w:rsid w:val="001C69E3"/>
    <w:rsid w:val="001C71DE"/>
    <w:rsid w:val="001D03E5"/>
    <w:rsid w:val="001D07E6"/>
    <w:rsid w:val="001D0B61"/>
    <w:rsid w:val="001D0E4A"/>
    <w:rsid w:val="001D11CB"/>
    <w:rsid w:val="001D14A7"/>
    <w:rsid w:val="001D1D44"/>
    <w:rsid w:val="001D264A"/>
    <w:rsid w:val="001D278B"/>
    <w:rsid w:val="001D36E6"/>
    <w:rsid w:val="001D3C7F"/>
    <w:rsid w:val="001D3DB2"/>
    <w:rsid w:val="001D3DF8"/>
    <w:rsid w:val="001D3EA6"/>
    <w:rsid w:val="001D3EEA"/>
    <w:rsid w:val="001D49E0"/>
    <w:rsid w:val="001D5580"/>
    <w:rsid w:val="001D5952"/>
    <w:rsid w:val="001D5AC2"/>
    <w:rsid w:val="001D5E49"/>
    <w:rsid w:val="001D6040"/>
    <w:rsid w:val="001D60AE"/>
    <w:rsid w:val="001D619E"/>
    <w:rsid w:val="001D64AD"/>
    <w:rsid w:val="001D69DF"/>
    <w:rsid w:val="001D6B7F"/>
    <w:rsid w:val="001D6C2E"/>
    <w:rsid w:val="001D71B3"/>
    <w:rsid w:val="001D722A"/>
    <w:rsid w:val="001D729E"/>
    <w:rsid w:val="001D7372"/>
    <w:rsid w:val="001D788C"/>
    <w:rsid w:val="001E036F"/>
    <w:rsid w:val="001E0526"/>
    <w:rsid w:val="001E06B4"/>
    <w:rsid w:val="001E078B"/>
    <w:rsid w:val="001E16E4"/>
    <w:rsid w:val="001E17B3"/>
    <w:rsid w:val="001E238B"/>
    <w:rsid w:val="001E2482"/>
    <w:rsid w:val="001E25AF"/>
    <w:rsid w:val="001E26C3"/>
    <w:rsid w:val="001E2833"/>
    <w:rsid w:val="001E2BCB"/>
    <w:rsid w:val="001E2F9C"/>
    <w:rsid w:val="001E3088"/>
    <w:rsid w:val="001E31DB"/>
    <w:rsid w:val="001E3522"/>
    <w:rsid w:val="001E3869"/>
    <w:rsid w:val="001E39A8"/>
    <w:rsid w:val="001E3AB3"/>
    <w:rsid w:val="001E3D49"/>
    <w:rsid w:val="001E3DFF"/>
    <w:rsid w:val="001E3ECA"/>
    <w:rsid w:val="001E4074"/>
    <w:rsid w:val="001E43EF"/>
    <w:rsid w:val="001E4804"/>
    <w:rsid w:val="001E484E"/>
    <w:rsid w:val="001E4BDD"/>
    <w:rsid w:val="001E4D16"/>
    <w:rsid w:val="001E5061"/>
    <w:rsid w:val="001E50C4"/>
    <w:rsid w:val="001E532E"/>
    <w:rsid w:val="001E564D"/>
    <w:rsid w:val="001E5CE6"/>
    <w:rsid w:val="001E5CF6"/>
    <w:rsid w:val="001E6209"/>
    <w:rsid w:val="001E65B2"/>
    <w:rsid w:val="001E66B8"/>
    <w:rsid w:val="001E6761"/>
    <w:rsid w:val="001E67CD"/>
    <w:rsid w:val="001E6970"/>
    <w:rsid w:val="001E6A21"/>
    <w:rsid w:val="001E6CCA"/>
    <w:rsid w:val="001E7004"/>
    <w:rsid w:val="001E70B5"/>
    <w:rsid w:val="001E71D1"/>
    <w:rsid w:val="001E7858"/>
    <w:rsid w:val="001E7B25"/>
    <w:rsid w:val="001E7C96"/>
    <w:rsid w:val="001E7EA7"/>
    <w:rsid w:val="001E7FEC"/>
    <w:rsid w:val="001F02D2"/>
    <w:rsid w:val="001F0518"/>
    <w:rsid w:val="001F0A7A"/>
    <w:rsid w:val="001F1370"/>
    <w:rsid w:val="001F1475"/>
    <w:rsid w:val="001F197C"/>
    <w:rsid w:val="001F1E55"/>
    <w:rsid w:val="001F1EBD"/>
    <w:rsid w:val="001F22AA"/>
    <w:rsid w:val="001F24DC"/>
    <w:rsid w:val="001F2635"/>
    <w:rsid w:val="001F2921"/>
    <w:rsid w:val="001F2D8D"/>
    <w:rsid w:val="001F2DCA"/>
    <w:rsid w:val="001F3033"/>
    <w:rsid w:val="001F31BE"/>
    <w:rsid w:val="001F3446"/>
    <w:rsid w:val="001F4213"/>
    <w:rsid w:val="001F4409"/>
    <w:rsid w:val="001F45B5"/>
    <w:rsid w:val="001F474C"/>
    <w:rsid w:val="001F4C6D"/>
    <w:rsid w:val="001F4DAD"/>
    <w:rsid w:val="001F52AB"/>
    <w:rsid w:val="001F55A9"/>
    <w:rsid w:val="001F55ED"/>
    <w:rsid w:val="001F5952"/>
    <w:rsid w:val="001F59AF"/>
    <w:rsid w:val="001F5DBE"/>
    <w:rsid w:val="001F67C7"/>
    <w:rsid w:val="001F767F"/>
    <w:rsid w:val="001F7D71"/>
    <w:rsid w:val="00200872"/>
    <w:rsid w:val="002008A8"/>
    <w:rsid w:val="00200D60"/>
    <w:rsid w:val="00200D7A"/>
    <w:rsid w:val="00200F6E"/>
    <w:rsid w:val="002011AE"/>
    <w:rsid w:val="00201471"/>
    <w:rsid w:val="00201651"/>
    <w:rsid w:val="002019F6"/>
    <w:rsid w:val="00201EF3"/>
    <w:rsid w:val="002022B3"/>
    <w:rsid w:val="00202349"/>
    <w:rsid w:val="0020253E"/>
    <w:rsid w:val="00202C9B"/>
    <w:rsid w:val="00202DAC"/>
    <w:rsid w:val="00202F0A"/>
    <w:rsid w:val="0020308C"/>
    <w:rsid w:val="002033C7"/>
    <w:rsid w:val="002034D3"/>
    <w:rsid w:val="002037EF"/>
    <w:rsid w:val="002039F4"/>
    <w:rsid w:val="0020432E"/>
    <w:rsid w:val="0020468E"/>
    <w:rsid w:val="002048E6"/>
    <w:rsid w:val="002050F2"/>
    <w:rsid w:val="00205345"/>
    <w:rsid w:val="0020557A"/>
    <w:rsid w:val="002057C6"/>
    <w:rsid w:val="00205856"/>
    <w:rsid w:val="0020595A"/>
    <w:rsid w:val="00205977"/>
    <w:rsid w:val="00205E03"/>
    <w:rsid w:val="00205E35"/>
    <w:rsid w:val="00205FEF"/>
    <w:rsid w:val="00206053"/>
    <w:rsid w:val="00206B4B"/>
    <w:rsid w:val="00206BBA"/>
    <w:rsid w:val="00206CFB"/>
    <w:rsid w:val="00206D40"/>
    <w:rsid w:val="00207059"/>
    <w:rsid w:val="00207BBD"/>
    <w:rsid w:val="00207BBF"/>
    <w:rsid w:val="00207C4C"/>
    <w:rsid w:val="00210351"/>
    <w:rsid w:val="00210553"/>
    <w:rsid w:val="00210751"/>
    <w:rsid w:val="0021082A"/>
    <w:rsid w:val="00210D4B"/>
    <w:rsid w:val="0021101F"/>
    <w:rsid w:val="002110ED"/>
    <w:rsid w:val="00211B1C"/>
    <w:rsid w:val="00211D3C"/>
    <w:rsid w:val="002127B3"/>
    <w:rsid w:val="002130D5"/>
    <w:rsid w:val="0021347E"/>
    <w:rsid w:val="00213D35"/>
    <w:rsid w:val="00214199"/>
    <w:rsid w:val="00214CA2"/>
    <w:rsid w:val="00214F85"/>
    <w:rsid w:val="0021503C"/>
    <w:rsid w:val="0021514D"/>
    <w:rsid w:val="002152D7"/>
    <w:rsid w:val="002153C5"/>
    <w:rsid w:val="0021621A"/>
    <w:rsid w:val="00216245"/>
    <w:rsid w:val="0021642A"/>
    <w:rsid w:val="0021645C"/>
    <w:rsid w:val="002164D9"/>
    <w:rsid w:val="0021679D"/>
    <w:rsid w:val="00216CCA"/>
    <w:rsid w:val="00217024"/>
    <w:rsid w:val="00217388"/>
    <w:rsid w:val="002175BF"/>
    <w:rsid w:val="00217BA5"/>
    <w:rsid w:val="002203B8"/>
    <w:rsid w:val="0022053E"/>
    <w:rsid w:val="0022079B"/>
    <w:rsid w:val="00220898"/>
    <w:rsid w:val="002210A0"/>
    <w:rsid w:val="002212C0"/>
    <w:rsid w:val="00221327"/>
    <w:rsid w:val="00221684"/>
    <w:rsid w:val="0022171A"/>
    <w:rsid w:val="00221FAF"/>
    <w:rsid w:val="002229BB"/>
    <w:rsid w:val="002229C5"/>
    <w:rsid w:val="00222D92"/>
    <w:rsid w:val="0022304F"/>
    <w:rsid w:val="002233C4"/>
    <w:rsid w:val="00223A61"/>
    <w:rsid w:val="00223EBA"/>
    <w:rsid w:val="00224316"/>
    <w:rsid w:val="0022446C"/>
    <w:rsid w:val="00224E61"/>
    <w:rsid w:val="00225298"/>
    <w:rsid w:val="00225CDD"/>
    <w:rsid w:val="00225E05"/>
    <w:rsid w:val="00225E28"/>
    <w:rsid w:val="00226357"/>
    <w:rsid w:val="00226628"/>
    <w:rsid w:val="00227076"/>
    <w:rsid w:val="00227173"/>
    <w:rsid w:val="00227482"/>
    <w:rsid w:val="002275B3"/>
    <w:rsid w:val="002278B0"/>
    <w:rsid w:val="00227A3F"/>
    <w:rsid w:val="00227C19"/>
    <w:rsid w:val="00227E07"/>
    <w:rsid w:val="00230D89"/>
    <w:rsid w:val="00230F7D"/>
    <w:rsid w:val="0023111D"/>
    <w:rsid w:val="00231169"/>
    <w:rsid w:val="002315EF"/>
    <w:rsid w:val="00231ADE"/>
    <w:rsid w:val="00232986"/>
    <w:rsid w:val="00232B00"/>
    <w:rsid w:val="00232D31"/>
    <w:rsid w:val="00233181"/>
    <w:rsid w:val="00233853"/>
    <w:rsid w:val="00233980"/>
    <w:rsid w:val="00233C69"/>
    <w:rsid w:val="00233E99"/>
    <w:rsid w:val="00234248"/>
    <w:rsid w:val="0023434F"/>
    <w:rsid w:val="002343EF"/>
    <w:rsid w:val="00234CD3"/>
    <w:rsid w:val="0023536E"/>
    <w:rsid w:val="00235467"/>
    <w:rsid w:val="002354D3"/>
    <w:rsid w:val="00235C54"/>
    <w:rsid w:val="00235D48"/>
    <w:rsid w:val="00235EF8"/>
    <w:rsid w:val="00236148"/>
    <w:rsid w:val="002364B8"/>
    <w:rsid w:val="00236E60"/>
    <w:rsid w:val="00237037"/>
    <w:rsid w:val="00237052"/>
    <w:rsid w:val="00237884"/>
    <w:rsid w:val="00237903"/>
    <w:rsid w:val="00237A00"/>
    <w:rsid w:val="00237A49"/>
    <w:rsid w:val="00237F8A"/>
    <w:rsid w:val="002400D0"/>
    <w:rsid w:val="002405EA"/>
    <w:rsid w:val="00240675"/>
    <w:rsid w:val="00240B73"/>
    <w:rsid w:val="0024123C"/>
    <w:rsid w:val="002412CE"/>
    <w:rsid w:val="0024133E"/>
    <w:rsid w:val="0024190B"/>
    <w:rsid w:val="0024198F"/>
    <w:rsid w:val="002419D7"/>
    <w:rsid w:val="00241E14"/>
    <w:rsid w:val="00242716"/>
    <w:rsid w:val="0024294E"/>
    <w:rsid w:val="00243363"/>
    <w:rsid w:val="00243391"/>
    <w:rsid w:val="002437E3"/>
    <w:rsid w:val="00243C51"/>
    <w:rsid w:val="00243CF1"/>
    <w:rsid w:val="00243D5C"/>
    <w:rsid w:val="002446A9"/>
    <w:rsid w:val="002446CD"/>
    <w:rsid w:val="00244BED"/>
    <w:rsid w:val="002452DA"/>
    <w:rsid w:val="002454DC"/>
    <w:rsid w:val="002458C4"/>
    <w:rsid w:val="00245DB7"/>
    <w:rsid w:val="00245E53"/>
    <w:rsid w:val="00245FBD"/>
    <w:rsid w:val="0024600D"/>
    <w:rsid w:val="00246157"/>
    <w:rsid w:val="0024675C"/>
    <w:rsid w:val="00246783"/>
    <w:rsid w:val="0024686C"/>
    <w:rsid w:val="00246A7A"/>
    <w:rsid w:val="00246D4F"/>
    <w:rsid w:val="00246E7B"/>
    <w:rsid w:val="00246EC1"/>
    <w:rsid w:val="0024718E"/>
    <w:rsid w:val="00247CCE"/>
    <w:rsid w:val="00247E9A"/>
    <w:rsid w:val="00247F09"/>
    <w:rsid w:val="002500AD"/>
    <w:rsid w:val="002501DF"/>
    <w:rsid w:val="00250374"/>
    <w:rsid w:val="002504E1"/>
    <w:rsid w:val="00250767"/>
    <w:rsid w:val="002508D7"/>
    <w:rsid w:val="00251082"/>
    <w:rsid w:val="00251235"/>
    <w:rsid w:val="0025124F"/>
    <w:rsid w:val="00251274"/>
    <w:rsid w:val="002512E3"/>
    <w:rsid w:val="0025134F"/>
    <w:rsid w:val="002514A5"/>
    <w:rsid w:val="002515F4"/>
    <w:rsid w:val="00251D16"/>
    <w:rsid w:val="00252493"/>
    <w:rsid w:val="00252CE0"/>
    <w:rsid w:val="00252D71"/>
    <w:rsid w:val="00253035"/>
    <w:rsid w:val="00253260"/>
    <w:rsid w:val="00253551"/>
    <w:rsid w:val="0025375E"/>
    <w:rsid w:val="002537E6"/>
    <w:rsid w:val="00253883"/>
    <w:rsid w:val="00253A33"/>
    <w:rsid w:val="00253B9A"/>
    <w:rsid w:val="00253DA4"/>
    <w:rsid w:val="00253DEB"/>
    <w:rsid w:val="00253E39"/>
    <w:rsid w:val="0025413A"/>
    <w:rsid w:val="0025416F"/>
    <w:rsid w:val="00254863"/>
    <w:rsid w:val="00254AF2"/>
    <w:rsid w:val="00254BB3"/>
    <w:rsid w:val="00254E5A"/>
    <w:rsid w:val="0025532C"/>
    <w:rsid w:val="00255887"/>
    <w:rsid w:val="00255949"/>
    <w:rsid w:val="00256096"/>
    <w:rsid w:val="0025614E"/>
    <w:rsid w:val="0025653D"/>
    <w:rsid w:val="002568AC"/>
    <w:rsid w:val="002569B3"/>
    <w:rsid w:val="00256B94"/>
    <w:rsid w:val="00256BAE"/>
    <w:rsid w:val="00256EFC"/>
    <w:rsid w:val="002570A9"/>
    <w:rsid w:val="00257CE4"/>
    <w:rsid w:val="002605CF"/>
    <w:rsid w:val="00260623"/>
    <w:rsid w:val="00260684"/>
    <w:rsid w:val="002608B4"/>
    <w:rsid w:val="002610C3"/>
    <w:rsid w:val="0026113B"/>
    <w:rsid w:val="00261851"/>
    <w:rsid w:val="00261DF8"/>
    <w:rsid w:val="00261F31"/>
    <w:rsid w:val="00261F63"/>
    <w:rsid w:val="0026209D"/>
    <w:rsid w:val="002626B3"/>
    <w:rsid w:val="002629AE"/>
    <w:rsid w:val="00262B09"/>
    <w:rsid w:val="00262C79"/>
    <w:rsid w:val="00262FA7"/>
    <w:rsid w:val="0026318A"/>
    <w:rsid w:val="00263343"/>
    <w:rsid w:val="00263646"/>
    <w:rsid w:val="0026367E"/>
    <w:rsid w:val="0026379D"/>
    <w:rsid w:val="00263D16"/>
    <w:rsid w:val="00263E8D"/>
    <w:rsid w:val="00263F24"/>
    <w:rsid w:val="00263F8F"/>
    <w:rsid w:val="002640F3"/>
    <w:rsid w:val="00264257"/>
    <w:rsid w:val="002644A0"/>
    <w:rsid w:val="00264773"/>
    <w:rsid w:val="00264BF3"/>
    <w:rsid w:val="002651FE"/>
    <w:rsid w:val="00265208"/>
    <w:rsid w:val="002654B6"/>
    <w:rsid w:val="00265859"/>
    <w:rsid w:val="00265A59"/>
    <w:rsid w:val="00265DCE"/>
    <w:rsid w:val="002660C2"/>
    <w:rsid w:val="0026631F"/>
    <w:rsid w:val="0026648D"/>
    <w:rsid w:val="00266A39"/>
    <w:rsid w:val="00266DF1"/>
    <w:rsid w:val="00266E45"/>
    <w:rsid w:val="00266F6C"/>
    <w:rsid w:val="002671A2"/>
    <w:rsid w:val="00267C1E"/>
    <w:rsid w:val="00267C7E"/>
    <w:rsid w:val="00270056"/>
    <w:rsid w:val="00270094"/>
    <w:rsid w:val="0027098A"/>
    <w:rsid w:val="00270D20"/>
    <w:rsid w:val="00270D4B"/>
    <w:rsid w:val="00270D8E"/>
    <w:rsid w:val="0027133F"/>
    <w:rsid w:val="00271C0E"/>
    <w:rsid w:val="00271ED4"/>
    <w:rsid w:val="00271FA9"/>
    <w:rsid w:val="00272490"/>
    <w:rsid w:val="0027268F"/>
    <w:rsid w:val="00272A50"/>
    <w:rsid w:val="0027372C"/>
    <w:rsid w:val="002737F0"/>
    <w:rsid w:val="0027383E"/>
    <w:rsid w:val="00273F6C"/>
    <w:rsid w:val="00274622"/>
    <w:rsid w:val="00274DEC"/>
    <w:rsid w:val="0027564A"/>
    <w:rsid w:val="002757D5"/>
    <w:rsid w:val="0027580D"/>
    <w:rsid w:val="00275CF1"/>
    <w:rsid w:val="0027741B"/>
    <w:rsid w:val="002776F2"/>
    <w:rsid w:val="0027770A"/>
    <w:rsid w:val="00277A07"/>
    <w:rsid w:val="00277A9D"/>
    <w:rsid w:val="00277E45"/>
    <w:rsid w:val="00280378"/>
    <w:rsid w:val="00281758"/>
    <w:rsid w:val="00281855"/>
    <w:rsid w:val="002819D9"/>
    <w:rsid w:val="00282179"/>
    <w:rsid w:val="002821D7"/>
    <w:rsid w:val="00282527"/>
    <w:rsid w:val="00282ABA"/>
    <w:rsid w:val="0028349B"/>
    <w:rsid w:val="002835B9"/>
    <w:rsid w:val="002835C8"/>
    <w:rsid w:val="00283C0A"/>
    <w:rsid w:val="0028403C"/>
    <w:rsid w:val="00284197"/>
    <w:rsid w:val="00284204"/>
    <w:rsid w:val="00284243"/>
    <w:rsid w:val="002842A5"/>
    <w:rsid w:val="0028465F"/>
    <w:rsid w:val="00284E2B"/>
    <w:rsid w:val="002852AE"/>
    <w:rsid w:val="0028556A"/>
    <w:rsid w:val="00285627"/>
    <w:rsid w:val="002857FE"/>
    <w:rsid w:val="00285B18"/>
    <w:rsid w:val="00285B1E"/>
    <w:rsid w:val="00285E39"/>
    <w:rsid w:val="00285EA2"/>
    <w:rsid w:val="00285EFF"/>
    <w:rsid w:val="00286931"/>
    <w:rsid w:val="00286C69"/>
    <w:rsid w:val="00286CD1"/>
    <w:rsid w:val="00286CD4"/>
    <w:rsid w:val="00287225"/>
    <w:rsid w:val="002878C0"/>
    <w:rsid w:val="00287B77"/>
    <w:rsid w:val="00287C3D"/>
    <w:rsid w:val="00287C86"/>
    <w:rsid w:val="00287F0F"/>
    <w:rsid w:val="002904BF"/>
    <w:rsid w:val="00290500"/>
    <w:rsid w:val="00290690"/>
    <w:rsid w:val="002906F7"/>
    <w:rsid w:val="002909D0"/>
    <w:rsid w:val="00290BB6"/>
    <w:rsid w:val="00291011"/>
    <w:rsid w:val="00291737"/>
    <w:rsid w:val="00291944"/>
    <w:rsid w:val="0029197E"/>
    <w:rsid w:val="00291B0F"/>
    <w:rsid w:val="00291B8F"/>
    <w:rsid w:val="00291C9D"/>
    <w:rsid w:val="00291DE0"/>
    <w:rsid w:val="00291E69"/>
    <w:rsid w:val="002922E2"/>
    <w:rsid w:val="0029296E"/>
    <w:rsid w:val="002931C3"/>
    <w:rsid w:val="00293295"/>
    <w:rsid w:val="0029330B"/>
    <w:rsid w:val="002933B9"/>
    <w:rsid w:val="002936C3"/>
    <w:rsid w:val="00293A23"/>
    <w:rsid w:val="00293D4F"/>
    <w:rsid w:val="00294119"/>
    <w:rsid w:val="0029425B"/>
    <w:rsid w:val="0029445C"/>
    <w:rsid w:val="0029473A"/>
    <w:rsid w:val="00294850"/>
    <w:rsid w:val="00294988"/>
    <w:rsid w:val="00294E11"/>
    <w:rsid w:val="00294F83"/>
    <w:rsid w:val="002951C2"/>
    <w:rsid w:val="00295279"/>
    <w:rsid w:val="0029554A"/>
    <w:rsid w:val="0029558A"/>
    <w:rsid w:val="002958F0"/>
    <w:rsid w:val="00295EE4"/>
    <w:rsid w:val="0029603A"/>
    <w:rsid w:val="00296467"/>
    <w:rsid w:val="0029674C"/>
    <w:rsid w:val="0029779F"/>
    <w:rsid w:val="00297978"/>
    <w:rsid w:val="00297BD7"/>
    <w:rsid w:val="00297CD2"/>
    <w:rsid w:val="002A04BA"/>
    <w:rsid w:val="002A0880"/>
    <w:rsid w:val="002A0B72"/>
    <w:rsid w:val="002A1143"/>
    <w:rsid w:val="002A123A"/>
    <w:rsid w:val="002A1403"/>
    <w:rsid w:val="002A18C9"/>
    <w:rsid w:val="002A1ABA"/>
    <w:rsid w:val="002A1AE5"/>
    <w:rsid w:val="002A2665"/>
    <w:rsid w:val="002A2784"/>
    <w:rsid w:val="002A27E9"/>
    <w:rsid w:val="002A2E70"/>
    <w:rsid w:val="002A2F54"/>
    <w:rsid w:val="002A33FF"/>
    <w:rsid w:val="002A3530"/>
    <w:rsid w:val="002A4068"/>
    <w:rsid w:val="002A46D2"/>
    <w:rsid w:val="002A490F"/>
    <w:rsid w:val="002A4ADB"/>
    <w:rsid w:val="002A4CBF"/>
    <w:rsid w:val="002A5182"/>
    <w:rsid w:val="002A526F"/>
    <w:rsid w:val="002A53DA"/>
    <w:rsid w:val="002A5872"/>
    <w:rsid w:val="002A6329"/>
    <w:rsid w:val="002A6436"/>
    <w:rsid w:val="002A66A6"/>
    <w:rsid w:val="002A672E"/>
    <w:rsid w:val="002A69B6"/>
    <w:rsid w:val="002A6C80"/>
    <w:rsid w:val="002A6DBD"/>
    <w:rsid w:val="002A6FB2"/>
    <w:rsid w:val="002A7083"/>
    <w:rsid w:val="002A7780"/>
    <w:rsid w:val="002A789A"/>
    <w:rsid w:val="002A7CAC"/>
    <w:rsid w:val="002B0247"/>
    <w:rsid w:val="002B02BF"/>
    <w:rsid w:val="002B047C"/>
    <w:rsid w:val="002B064E"/>
    <w:rsid w:val="002B0A91"/>
    <w:rsid w:val="002B11A7"/>
    <w:rsid w:val="002B176A"/>
    <w:rsid w:val="002B179D"/>
    <w:rsid w:val="002B18A4"/>
    <w:rsid w:val="002B1A42"/>
    <w:rsid w:val="002B23F1"/>
    <w:rsid w:val="002B343C"/>
    <w:rsid w:val="002B3951"/>
    <w:rsid w:val="002B3A02"/>
    <w:rsid w:val="002B42E6"/>
    <w:rsid w:val="002B439F"/>
    <w:rsid w:val="002B4BE6"/>
    <w:rsid w:val="002B4D62"/>
    <w:rsid w:val="002B4DC8"/>
    <w:rsid w:val="002B515E"/>
    <w:rsid w:val="002B518E"/>
    <w:rsid w:val="002B521B"/>
    <w:rsid w:val="002B563E"/>
    <w:rsid w:val="002B5CFC"/>
    <w:rsid w:val="002B607F"/>
    <w:rsid w:val="002B6224"/>
    <w:rsid w:val="002B6C5F"/>
    <w:rsid w:val="002B71E4"/>
    <w:rsid w:val="002B7332"/>
    <w:rsid w:val="002B7401"/>
    <w:rsid w:val="002B75EE"/>
    <w:rsid w:val="002B7BA5"/>
    <w:rsid w:val="002B7EA8"/>
    <w:rsid w:val="002C0076"/>
    <w:rsid w:val="002C0169"/>
    <w:rsid w:val="002C071B"/>
    <w:rsid w:val="002C0852"/>
    <w:rsid w:val="002C09FF"/>
    <w:rsid w:val="002C0A21"/>
    <w:rsid w:val="002C0B47"/>
    <w:rsid w:val="002C186D"/>
    <w:rsid w:val="002C193E"/>
    <w:rsid w:val="002C1D91"/>
    <w:rsid w:val="002C1DBD"/>
    <w:rsid w:val="002C2105"/>
    <w:rsid w:val="002C23A9"/>
    <w:rsid w:val="002C266D"/>
    <w:rsid w:val="002C2848"/>
    <w:rsid w:val="002C2B30"/>
    <w:rsid w:val="002C317C"/>
    <w:rsid w:val="002C319E"/>
    <w:rsid w:val="002C3592"/>
    <w:rsid w:val="002C37E6"/>
    <w:rsid w:val="002C3901"/>
    <w:rsid w:val="002C4064"/>
    <w:rsid w:val="002C4246"/>
    <w:rsid w:val="002C4EB4"/>
    <w:rsid w:val="002C57E2"/>
    <w:rsid w:val="002C5A99"/>
    <w:rsid w:val="002C629C"/>
    <w:rsid w:val="002C629D"/>
    <w:rsid w:val="002C6B97"/>
    <w:rsid w:val="002C707C"/>
    <w:rsid w:val="002C715A"/>
    <w:rsid w:val="002C7264"/>
    <w:rsid w:val="002C735D"/>
    <w:rsid w:val="002C73D1"/>
    <w:rsid w:val="002C7AE3"/>
    <w:rsid w:val="002C7D06"/>
    <w:rsid w:val="002C7E5F"/>
    <w:rsid w:val="002D031E"/>
    <w:rsid w:val="002D054B"/>
    <w:rsid w:val="002D0763"/>
    <w:rsid w:val="002D0892"/>
    <w:rsid w:val="002D11C0"/>
    <w:rsid w:val="002D158B"/>
    <w:rsid w:val="002D16FC"/>
    <w:rsid w:val="002D1A37"/>
    <w:rsid w:val="002D1B03"/>
    <w:rsid w:val="002D2466"/>
    <w:rsid w:val="002D2733"/>
    <w:rsid w:val="002D278F"/>
    <w:rsid w:val="002D2D4D"/>
    <w:rsid w:val="002D2F67"/>
    <w:rsid w:val="002D357A"/>
    <w:rsid w:val="002D357F"/>
    <w:rsid w:val="002D36AF"/>
    <w:rsid w:val="002D39E7"/>
    <w:rsid w:val="002D3A80"/>
    <w:rsid w:val="002D4013"/>
    <w:rsid w:val="002D46AE"/>
    <w:rsid w:val="002D4966"/>
    <w:rsid w:val="002D4A7F"/>
    <w:rsid w:val="002D4C76"/>
    <w:rsid w:val="002D4D84"/>
    <w:rsid w:val="002D4EE0"/>
    <w:rsid w:val="002D566C"/>
    <w:rsid w:val="002D56AD"/>
    <w:rsid w:val="002D5B12"/>
    <w:rsid w:val="002D6026"/>
    <w:rsid w:val="002D6128"/>
    <w:rsid w:val="002D61F9"/>
    <w:rsid w:val="002D6543"/>
    <w:rsid w:val="002D6ED9"/>
    <w:rsid w:val="002D6EED"/>
    <w:rsid w:val="002D73F5"/>
    <w:rsid w:val="002D76B8"/>
    <w:rsid w:val="002D7C2C"/>
    <w:rsid w:val="002D7C36"/>
    <w:rsid w:val="002E023B"/>
    <w:rsid w:val="002E04AC"/>
    <w:rsid w:val="002E0720"/>
    <w:rsid w:val="002E0855"/>
    <w:rsid w:val="002E0A75"/>
    <w:rsid w:val="002E0CBA"/>
    <w:rsid w:val="002E0D23"/>
    <w:rsid w:val="002E0F9B"/>
    <w:rsid w:val="002E12C0"/>
    <w:rsid w:val="002E12C9"/>
    <w:rsid w:val="002E155E"/>
    <w:rsid w:val="002E1D8E"/>
    <w:rsid w:val="002E25AA"/>
    <w:rsid w:val="002E27EB"/>
    <w:rsid w:val="002E31D4"/>
    <w:rsid w:val="002E3222"/>
    <w:rsid w:val="002E3A13"/>
    <w:rsid w:val="002E3B73"/>
    <w:rsid w:val="002E3BE4"/>
    <w:rsid w:val="002E3D32"/>
    <w:rsid w:val="002E40F6"/>
    <w:rsid w:val="002E46E1"/>
    <w:rsid w:val="002E49D9"/>
    <w:rsid w:val="002E4A3F"/>
    <w:rsid w:val="002E4C95"/>
    <w:rsid w:val="002E4E79"/>
    <w:rsid w:val="002E4FDF"/>
    <w:rsid w:val="002E5026"/>
    <w:rsid w:val="002E5297"/>
    <w:rsid w:val="002E53CC"/>
    <w:rsid w:val="002E550C"/>
    <w:rsid w:val="002E55C6"/>
    <w:rsid w:val="002E5E31"/>
    <w:rsid w:val="002E620C"/>
    <w:rsid w:val="002E6829"/>
    <w:rsid w:val="002E6A6D"/>
    <w:rsid w:val="002E6A95"/>
    <w:rsid w:val="002E6D43"/>
    <w:rsid w:val="002E6F16"/>
    <w:rsid w:val="002E7253"/>
    <w:rsid w:val="002E7274"/>
    <w:rsid w:val="002E7544"/>
    <w:rsid w:val="002E78C3"/>
    <w:rsid w:val="002E79B7"/>
    <w:rsid w:val="002E7AD8"/>
    <w:rsid w:val="002E7C21"/>
    <w:rsid w:val="002F00C6"/>
    <w:rsid w:val="002F09F3"/>
    <w:rsid w:val="002F0CE1"/>
    <w:rsid w:val="002F0DC6"/>
    <w:rsid w:val="002F13F5"/>
    <w:rsid w:val="002F17C8"/>
    <w:rsid w:val="002F1985"/>
    <w:rsid w:val="002F1BE5"/>
    <w:rsid w:val="002F1C8B"/>
    <w:rsid w:val="002F1FAC"/>
    <w:rsid w:val="002F20D9"/>
    <w:rsid w:val="002F262D"/>
    <w:rsid w:val="002F27CB"/>
    <w:rsid w:val="002F28BC"/>
    <w:rsid w:val="002F2E59"/>
    <w:rsid w:val="002F31B1"/>
    <w:rsid w:val="002F320C"/>
    <w:rsid w:val="002F36F2"/>
    <w:rsid w:val="002F3DCB"/>
    <w:rsid w:val="002F43C2"/>
    <w:rsid w:val="002F4582"/>
    <w:rsid w:val="002F46E1"/>
    <w:rsid w:val="002F4729"/>
    <w:rsid w:val="002F4913"/>
    <w:rsid w:val="002F491B"/>
    <w:rsid w:val="002F494B"/>
    <w:rsid w:val="002F4C41"/>
    <w:rsid w:val="002F5469"/>
    <w:rsid w:val="002F5486"/>
    <w:rsid w:val="002F5595"/>
    <w:rsid w:val="002F5749"/>
    <w:rsid w:val="002F589C"/>
    <w:rsid w:val="002F59EA"/>
    <w:rsid w:val="002F5E2D"/>
    <w:rsid w:val="002F5E95"/>
    <w:rsid w:val="002F604F"/>
    <w:rsid w:val="002F609C"/>
    <w:rsid w:val="002F676E"/>
    <w:rsid w:val="002F6ACB"/>
    <w:rsid w:val="002F6C36"/>
    <w:rsid w:val="002F6EA6"/>
    <w:rsid w:val="002F6F88"/>
    <w:rsid w:val="002F6FA3"/>
    <w:rsid w:val="002F7395"/>
    <w:rsid w:val="002F7506"/>
    <w:rsid w:val="002F7667"/>
    <w:rsid w:val="002F777E"/>
    <w:rsid w:val="002F79D1"/>
    <w:rsid w:val="003002AC"/>
    <w:rsid w:val="0030048A"/>
    <w:rsid w:val="00300B1F"/>
    <w:rsid w:val="00300BB5"/>
    <w:rsid w:val="00301333"/>
    <w:rsid w:val="00301705"/>
    <w:rsid w:val="00301A51"/>
    <w:rsid w:val="00301C76"/>
    <w:rsid w:val="0030209C"/>
    <w:rsid w:val="0030257B"/>
    <w:rsid w:val="003027BA"/>
    <w:rsid w:val="0030283B"/>
    <w:rsid w:val="00302F3B"/>
    <w:rsid w:val="00302F7B"/>
    <w:rsid w:val="003031CE"/>
    <w:rsid w:val="0030355E"/>
    <w:rsid w:val="0030368A"/>
    <w:rsid w:val="003038AE"/>
    <w:rsid w:val="003038DB"/>
    <w:rsid w:val="00303FC4"/>
    <w:rsid w:val="00304017"/>
    <w:rsid w:val="0030403B"/>
    <w:rsid w:val="00304AB6"/>
    <w:rsid w:val="00304CF4"/>
    <w:rsid w:val="00304EA6"/>
    <w:rsid w:val="00304ED5"/>
    <w:rsid w:val="00304F1F"/>
    <w:rsid w:val="003050A8"/>
    <w:rsid w:val="003050F1"/>
    <w:rsid w:val="0030511E"/>
    <w:rsid w:val="003053B1"/>
    <w:rsid w:val="00305B72"/>
    <w:rsid w:val="00305E99"/>
    <w:rsid w:val="00305FCF"/>
    <w:rsid w:val="0030607C"/>
    <w:rsid w:val="00306791"/>
    <w:rsid w:val="0030679B"/>
    <w:rsid w:val="003070F5"/>
    <w:rsid w:val="00307432"/>
    <w:rsid w:val="00307CED"/>
    <w:rsid w:val="00307ED5"/>
    <w:rsid w:val="003102F8"/>
    <w:rsid w:val="003105AD"/>
    <w:rsid w:val="00310859"/>
    <w:rsid w:val="003108ED"/>
    <w:rsid w:val="0031093C"/>
    <w:rsid w:val="00310987"/>
    <w:rsid w:val="00310C6A"/>
    <w:rsid w:val="00310D36"/>
    <w:rsid w:val="00310DA2"/>
    <w:rsid w:val="0031106F"/>
    <w:rsid w:val="0031160B"/>
    <w:rsid w:val="00311626"/>
    <w:rsid w:val="00311E68"/>
    <w:rsid w:val="00312670"/>
    <w:rsid w:val="00312CCE"/>
    <w:rsid w:val="0031309C"/>
    <w:rsid w:val="00313479"/>
    <w:rsid w:val="0031387B"/>
    <w:rsid w:val="003138DE"/>
    <w:rsid w:val="00313C68"/>
    <w:rsid w:val="0031470D"/>
    <w:rsid w:val="0031473A"/>
    <w:rsid w:val="00314AB2"/>
    <w:rsid w:val="00314DB3"/>
    <w:rsid w:val="00315286"/>
    <w:rsid w:val="003153AA"/>
    <w:rsid w:val="003157BC"/>
    <w:rsid w:val="00315927"/>
    <w:rsid w:val="00315CBD"/>
    <w:rsid w:val="00315EC9"/>
    <w:rsid w:val="003161B4"/>
    <w:rsid w:val="0031663C"/>
    <w:rsid w:val="0031680D"/>
    <w:rsid w:val="003168F8"/>
    <w:rsid w:val="00316A86"/>
    <w:rsid w:val="00316E70"/>
    <w:rsid w:val="00317164"/>
    <w:rsid w:val="00317B4D"/>
    <w:rsid w:val="003201EF"/>
    <w:rsid w:val="00320329"/>
    <w:rsid w:val="00320C96"/>
    <w:rsid w:val="00321530"/>
    <w:rsid w:val="003216CA"/>
    <w:rsid w:val="00321A6D"/>
    <w:rsid w:val="00321BA8"/>
    <w:rsid w:val="00321E99"/>
    <w:rsid w:val="003223DF"/>
    <w:rsid w:val="00322848"/>
    <w:rsid w:val="0032286F"/>
    <w:rsid w:val="00322AAE"/>
    <w:rsid w:val="00322C60"/>
    <w:rsid w:val="00322F23"/>
    <w:rsid w:val="0032397E"/>
    <w:rsid w:val="003239B5"/>
    <w:rsid w:val="00323D57"/>
    <w:rsid w:val="0032440E"/>
    <w:rsid w:val="003244B1"/>
    <w:rsid w:val="003250F1"/>
    <w:rsid w:val="0032522B"/>
    <w:rsid w:val="00325286"/>
    <w:rsid w:val="0032543C"/>
    <w:rsid w:val="003254CE"/>
    <w:rsid w:val="0032578F"/>
    <w:rsid w:val="003258CD"/>
    <w:rsid w:val="003258D4"/>
    <w:rsid w:val="00325AC8"/>
    <w:rsid w:val="00325C0E"/>
    <w:rsid w:val="00325C3B"/>
    <w:rsid w:val="00325E2B"/>
    <w:rsid w:val="00326067"/>
    <w:rsid w:val="0032629D"/>
    <w:rsid w:val="003262EF"/>
    <w:rsid w:val="003263EE"/>
    <w:rsid w:val="00326442"/>
    <w:rsid w:val="003267F2"/>
    <w:rsid w:val="00326971"/>
    <w:rsid w:val="00326BC0"/>
    <w:rsid w:val="00326CE1"/>
    <w:rsid w:val="00326F17"/>
    <w:rsid w:val="003278A1"/>
    <w:rsid w:val="00327CC2"/>
    <w:rsid w:val="00330193"/>
    <w:rsid w:val="00330215"/>
    <w:rsid w:val="003308FD"/>
    <w:rsid w:val="00330D61"/>
    <w:rsid w:val="00331146"/>
    <w:rsid w:val="003313D9"/>
    <w:rsid w:val="0033151B"/>
    <w:rsid w:val="003316F1"/>
    <w:rsid w:val="003317BC"/>
    <w:rsid w:val="0033197E"/>
    <w:rsid w:val="0033242A"/>
    <w:rsid w:val="003327D5"/>
    <w:rsid w:val="0033298B"/>
    <w:rsid w:val="003329E3"/>
    <w:rsid w:val="00332AA7"/>
    <w:rsid w:val="00332D63"/>
    <w:rsid w:val="00332D9E"/>
    <w:rsid w:val="00332EB6"/>
    <w:rsid w:val="00333062"/>
    <w:rsid w:val="0033347F"/>
    <w:rsid w:val="003335E1"/>
    <w:rsid w:val="0033374E"/>
    <w:rsid w:val="0033383B"/>
    <w:rsid w:val="00333976"/>
    <w:rsid w:val="00333BB5"/>
    <w:rsid w:val="00333C54"/>
    <w:rsid w:val="00333F7B"/>
    <w:rsid w:val="00334951"/>
    <w:rsid w:val="00334A8E"/>
    <w:rsid w:val="00334AE4"/>
    <w:rsid w:val="00334FA3"/>
    <w:rsid w:val="00335130"/>
    <w:rsid w:val="00335144"/>
    <w:rsid w:val="003353A7"/>
    <w:rsid w:val="0033579B"/>
    <w:rsid w:val="00335820"/>
    <w:rsid w:val="003358FF"/>
    <w:rsid w:val="00335F43"/>
    <w:rsid w:val="003367D9"/>
    <w:rsid w:val="00336E6B"/>
    <w:rsid w:val="0033719E"/>
    <w:rsid w:val="00337EF5"/>
    <w:rsid w:val="00340105"/>
    <w:rsid w:val="003404FA"/>
    <w:rsid w:val="00340547"/>
    <w:rsid w:val="003407E9"/>
    <w:rsid w:val="00340854"/>
    <w:rsid w:val="00340E7F"/>
    <w:rsid w:val="003411FE"/>
    <w:rsid w:val="00341286"/>
    <w:rsid w:val="00341672"/>
    <w:rsid w:val="00341B5B"/>
    <w:rsid w:val="003428E6"/>
    <w:rsid w:val="0034367C"/>
    <w:rsid w:val="00343709"/>
    <w:rsid w:val="0034381C"/>
    <w:rsid w:val="00343AE0"/>
    <w:rsid w:val="0034400B"/>
    <w:rsid w:val="00344984"/>
    <w:rsid w:val="00344DAD"/>
    <w:rsid w:val="00344F08"/>
    <w:rsid w:val="00344FC9"/>
    <w:rsid w:val="003452CD"/>
    <w:rsid w:val="003452D6"/>
    <w:rsid w:val="00345944"/>
    <w:rsid w:val="0034602F"/>
    <w:rsid w:val="003460FD"/>
    <w:rsid w:val="00346184"/>
    <w:rsid w:val="003465A8"/>
    <w:rsid w:val="0034674B"/>
    <w:rsid w:val="00346CDD"/>
    <w:rsid w:val="00346E38"/>
    <w:rsid w:val="003473E7"/>
    <w:rsid w:val="003475D0"/>
    <w:rsid w:val="00347628"/>
    <w:rsid w:val="00347A3C"/>
    <w:rsid w:val="00347D38"/>
    <w:rsid w:val="00347E15"/>
    <w:rsid w:val="00347EA9"/>
    <w:rsid w:val="0035001E"/>
    <w:rsid w:val="0035008F"/>
    <w:rsid w:val="00350211"/>
    <w:rsid w:val="00350924"/>
    <w:rsid w:val="00350A40"/>
    <w:rsid w:val="00350EA3"/>
    <w:rsid w:val="00350EBB"/>
    <w:rsid w:val="00351144"/>
    <w:rsid w:val="00351893"/>
    <w:rsid w:val="00351C92"/>
    <w:rsid w:val="00352376"/>
    <w:rsid w:val="00352E67"/>
    <w:rsid w:val="00352F3D"/>
    <w:rsid w:val="00353438"/>
    <w:rsid w:val="003535AF"/>
    <w:rsid w:val="00353767"/>
    <w:rsid w:val="00353901"/>
    <w:rsid w:val="0035391F"/>
    <w:rsid w:val="00353BAC"/>
    <w:rsid w:val="00353D1A"/>
    <w:rsid w:val="00353E5D"/>
    <w:rsid w:val="00353E8D"/>
    <w:rsid w:val="00354160"/>
    <w:rsid w:val="0035466F"/>
    <w:rsid w:val="00354910"/>
    <w:rsid w:val="00354BEE"/>
    <w:rsid w:val="00354F71"/>
    <w:rsid w:val="003552ED"/>
    <w:rsid w:val="00355323"/>
    <w:rsid w:val="00355427"/>
    <w:rsid w:val="00355DB5"/>
    <w:rsid w:val="00355E61"/>
    <w:rsid w:val="00355F51"/>
    <w:rsid w:val="00356423"/>
    <w:rsid w:val="0035654C"/>
    <w:rsid w:val="00356802"/>
    <w:rsid w:val="0035709E"/>
    <w:rsid w:val="00357703"/>
    <w:rsid w:val="00357A51"/>
    <w:rsid w:val="00357BD7"/>
    <w:rsid w:val="00357E0A"/>
    <w:rsid w:val="003602DB"/>
    <w:rsid w:val="003604E4"/>
    <w:rsid w:val="003613A1"/>
    <w:rsid w:val="00361553"/>
    <w:rsid w:val="003615A9"/>
    <w:rsid w:val="0036194F"/>
    <w:rsid w:val="00361B6C"/>
    <w:rsid w:val="00362341"/>
    <w:rsid w:val="003626FE"/>
    <w:rsid w:val="00362AC7"/>
    <w:rsid w:val="003631A5"/>
    <w:rsid w:val="00363AC0"/>
    <w:rsid w:val="00363C09"/>
    <w:rsid w:val="00363FCC"/>
    <w:rsid w:val="0036401D"/>
    <w:rsid w:val="003640F8"/>
    <w:rsid w:val="003642D3"/>
    <w:rsid w:val="003643D4"/>
    <w:rsid w:val="00364670"/>
    <w:rsid w:val="003649D9"/>
    <w:rsid w:val="003654FD"/>
    <w:rsid w:val="003658EB"/>
    <w:rsid w:val="00365B6D"/>
    <w:rsid w:val="00365C21"/>
    <w:rsid w:val="00365C4C"/>
    <w:rsid w:val="00365DFE"/>
    <w:rsid w:val="00365EA4"/>
    <w:rsid w:val="00366304"/>
    <w:rsid w:val="003664C6"/>
    <w:rsid w:val="00366BEE"/>
    <w:rsid w:val="00366C14"/>
    <w:rsid w:val="00367099"/>
    <w:rsid w:val="003670BA"/>
    <w:rsid w:val="0036736C"/>
    <w:rsid w:val="0036791C"/>
    <w:rsid w:val="00367CE8"/>
    <w:rsid w:val="00367F8F"/>
    <w:rsid w:val="00367F92"/>
    <w:rsid w:val="0037003C"/>
    <w:rsid w:val="003703D1"/>
    <w:rsid w:val="00370437"/>
    <w:rsid w:val="00370452"/>
    <w:rsid w:val="003706FE"/>
    <w:rsid w:val="0037078C"/>
    <w:rsid w:val="0037081E"/>
    <w:rsid w:val="003709B9"/>
    <w:rsid w:val="00370CE3"/>
    <w:rsid w:val="00370E83"/>
    <w:rsid w:val="00370F38"/>
    <w:rsid w:val="003716FA"/>
    <w:rsid w:val="00371841"/>
    <w:rsid w:val="003718F9"/>
    <w:rsid w:val="0037193F"/>
    <w:rsid w:val="00371A42"/>
    <w:rsid w:val="00371D98"/>
    <w:rsid w:val="00371DCC"/>
    <w:rsid w:val="00371F63"/>
    <w:rsid w:val="0037258C"/>
    <w:rsid w:val="003725D1"/>
    <w:rsid w:val="00372925"/>
    <w:rsid w:val="00372A0C"/>
    <w:rsid w:val="00372A33"/>
    <w:rsid w:val="00372E7B"/>
    <w:rsid w:val="003732F9"/>
    <w:rsid w:val="003734EB"/>
    <w:rsid w:val="00373CB1"/>
    <w:rsid w:val="00373CC7"/>
    <w:rsid w:val="00373CFE"/>
    <w:rsid w:val="00373D64"/>
    <w:rsid w:val="00374078"/>
    <w:rsid w:val="00374198"/>
    <w:rsid w:val="003742E8"/>
    <w:rsid w:val="00374595"/>
    <w:rsid w:val="003745BB"/>
    <w:rsid w:val="0037481F"/>
    <w:rsid w:val="00374C95"/>
    <w:rsid w:val="00374E61"/>
    <w:rsid w:val="003754E3"/>
    <w:rsid w:val="003758E5"/>
    <w:rsid w:val="00375B0C"/>
    <w:rsid w:val="00376233"/>
    <w:rsid w:val="003762E6"/>
    <w:rsid w:val="003765F9"/>
    <w:rsid w:val="0037667C"/>
    <w:rsid w:val="00376BB0"/>
    <w:rsid w:val="00376E16"/>
    <w:rsid w:val="00377152"/>
    <w:rsid w:val="003776FE"/>
    <w:rsid w:val="00377A25"/>
    <w:rsid w:val="00377B31"/>
    <w:rsid w:val="00377B9B"/>
    <w:rsid w:val="00377C03"/>
    <w:rsid w:val="00377D44"/>
    <w:rsid w:val="00377FD5"/>
    <w:rsid w:val="003806AC"/>
    <w:rsid w:val="00380876"/>
    <w:rsid w:val="00380893"/>
    <w:rsid w:val="00380965"/>
    <w:rsid w:val="00381028"/>
    <w:rsid w:val="0038110F"/>
    <w:rsid w:val="003812A2"/>
    <w:rsid w:val="0038144F"/>
    <w:rsid w:val="00381483"/>
    <w:rsid w:val="0038167E"/>
    <w:rsid w:val="00381725"/>
    <w:rsid w:val="003817F7"/>
    <w:rsid w:val="003819FC"/>
    <w:rsid w:val="00381A77"/>
    <w:rsid w:val="00381BDC"/>
    <w:rsid w:val="003823D2"/>
    <w:rsid w:val="0038242B"/>
    <w:rsid w:val="0038257F"/>
    <w:rsid w:val="00383049"/>
    <w:rsid w:val="0038313A"/>
    <w:rsid w:val="00383230"/>
    <w:rsid w:val="003837F6"/>
    <w:rsid w:val="00383E40"/>
    <w:rsid w:val="00383EE3"/>
    <w:rsid w:val="0038406F"/>
    <w:rsid w:val="00384312"/>
    <w:rsid w:val="00384359"/>
    <w:rsid w:val="003843AB"/>
    <w:rsid w:val="00384769"/>
    <w:rsid w:val="00384A8A"/>
    <w:rsid w:val="00384B86"/>
    <w:rsid w:val="00384D32"/>
    <w:rsid w:val="0038505E"/>
    <w:rsid w:val="00385B64"/>
    <w:rsid w:val="00385CDF"/>
    <w:rsid w:val="00386010"/>
    <w:rsid w:val="003866E4"/>
    <w:rsid w:val="00386717"/>
    <w:rsid w:val="00386899"/>
    <w:rsid w:val="00387168"/>
    <w:rsid w:val="003875AD"/>
    <w:rsid w:val="0038764A"/>
    <w:rsid w:val="00387683"/>
    <w:rsid w:val="00387CC7"/>
    <w:rsid w:val="003901F9"/>
    <w:rsid w:val="00390D50"/>
    <w:rsid w:val="00390EA0"/>
    <w:rsid w:val="00390F3D"/>
    <w:rsid w:val="0039105C"/>
    <w:rsid w:val="003912FB"/>
    <w:rsid w:val="00391447"/>
    <w:rsid w:val="0039184E"/>
    <w:rsid w:val="00391BEA"/>
    <w:rsid w:val="00391CC2"/>
    <w:rsid w:val="00391CDB"/>
    <w:rsid w:val="00391ECA"/>
    <w:rsid w:val="00391EFC"/>
    <w:rsid w:val="00392124"/>
    <w:rsid w:val="003922E6"/>
    <w:rsid w:val="003925F0"/>
    <w:rsid w:val="00392C46"/>
    <w:rsid w:val="00392DDA"/>
    <w:rsid w:val="00393194"/>
    <w:rsid w:val="00393BC8"/>
    <w:rsid w:val="003940FF"/>
    <w:rsid w:val="003945E9"/>
    <w:rsid w:val="0039465C"/>
    <w:rsid w:val="00394767"/>
    <w:rsid w:val="00394B04"/>
    <w:rsid w:val="00395308"/>
    <w:rsid w:val="003956C6"/>
    <w:rsid w:val="0039572C"/>
    <w:rsid w:val="00395AD8"/>
    <w:rsid w:val="00395D28"/>
    <w:rsid w:val="00395DE6"/>
    <w:rsid w:val="00395ED0"/>
    <w:rsid w:val="003960C8"/>
    <w:rsid w:val="00396126"/>
    <w:rsid w:val="00396323"/>
    <w:rsid w:val="00396B38"/>
    <w:rsid w:val="00396E26"/>
    <w:rsid w:val="00397200"/>
    <w:rsid w:val="0039769E"/>
    <w:rsid w:val="00397720"/>
    <w:rsid w:val="00397A02"/>
    <w:rsid w:val="00397C72"/>
    <w:rsid w:val="00397D1B"/>
    <w:rsid w:val="00397DB2"/>
    <w:rsid w:val="00397EC8"/>
    <w:rsid w:val="00397F6A"/>
    <w:rsid w:val="003A0322"/>
    <w:rsid w:val="003A05AE"/>
    <w:rsid w:val="003A0633"/>
    <w:rsid w:val="003A08C6"/>
    <w:rsid w:val="003A0CA6"/>
    <w:rsid w:val="003A0F43"/>
    <w:rsid w:val="003A0F55"/>
    <w:rsid w:val="003A1697"/>
    <w:rsid w:val="003A1946"/>
    <w:rsid w:val="003A1F4A"/>
    <w:rsid w:val="003A2466"/>
    <w:rsid w:val="003A289E"/>
    <w:rsid w:val="003A2D29"/>
    <w:rsid w:val="003A2EA6"/>
    <w:rsid w:val="003A2F45"/>
    <w:rsid w:val="003A31C1"/>
    <w:rsid w:val="003A351C"/>
    <w:rsid w:val="003A3760"/>
    <w:rsid w:val="003A3A18"/>
    <w:rsid w:val="003A3C3D"/>
    <w:rsid w:val="003A3DB4"/>
    <w:rsid w:val="003A410D"/>
    <w:rsid w:val="003A4548"/>
    <w:rsid w:val="003A4616"/>
    <w:rsid w:val="003A47D0"/>
    <w:rsid w:val="003A4A8F"/>
    <w:rsid w:val="003A60F6"/>
    <w:rsid w:val="003A6119"/>
    <w:rsid w:val="003A63FE"/>
    <w:rsid w:val="003A664E"/>
    <w:rsid w:val="003A666A"/>
    <w:rsid w:val="003A6DB7"/>
    <w:rsid w:val="003A6EF2"/>
    <w:rsid w:val="003A6F78"/>
    <w:rsid w:val="003A72B9"/>
    <w:rsid w:val="003A7353"/>
    <w:rsid w:val="003A744D"/>
    <w:rsid w:val="003A7569"/>
    <w:rsid w:val="003A763B"/>
    <w:rsid w:val="003A7A21"/>
    <w:rsid w:val="003A7A98"/>
    <w:rsid w:val="003B08C6"/>
    <w:rsid w:val="003B0B7F"/>
    <w:rsid w:val="003B159C"/>
    <w:rsid w:val="003B15B4"/>
    <w:rsid w:val="003B193D"/>
    <w:rsid w:val="003B1A0E"/>
    <w:rsid w:val="003B1B2C"/>
    <w:rsid w:val="003B1C64"/>
    <w:rsid w:val="003B1DF8"/>
    <w:rsid w:val="003B2398"/>
    <w:rsid w:val="003B295B"/>
    <w:rsid w:val="003B2C09"/>
    <w:rsid w:val="003B2EA6"/>
    <w:rsid w:val="003B3004"/>
    <w:rsid w:val="003B3968"/>
    <w:rsid w:val="003B3A12"/>
    <w:rsid w:val="003B3BB1"/>
    <w:rsid w:val="003B3EB9"/>
    <w:rsid w:val="003B43B4"/>
    <w:rsid w:val="003B43BA"/>
    <w:rsid w:val="003B440C"/>
    <w:rsid w:val="003B45A8"/>
    <w:rsid w:val="003B45B4"/>
    <w:rsid w:val="003B45EB"/>
    <w:rsid w:val="003B476B"/>
    <w:rsid w:val="003B503A"/>
    <w:rsid w:val="003B5040"/>
    <w:rsid w:val="003B5A60"/>
    <w:rsid w:val="003B5AB4"/>
    <w:rsid w:val="003B5C75"/>
    <w:rsid w:val="003B5E92"/>
    <w:rsid w:val="003B5F44"/>
    <w:rsid w:val="003B61C9"/>
    <w:rsid w:val="003B636F"/>
    <w:rsid w:val="003B66E0"/>
    <w:rsid w:val="003B67C1"/>
    <w:rsid w:val="003B6EAD"/>
    <w:rsid w:val="003B7502"/>
    <w:rsid w:val="003B7775"/>
    <w:rsid w:val="003B780B"/>
    <w:rsid w:val="003B7A88"/>
    <w:rsid w:val="003B7C7C"/>
    <w:rsid w:val="003C035C"/>
    <w:rsid w:val="003C043A"/>
    <w:rsid w:val="003C04D2"/>
    <w:rsid w:val="003C097F"/>
    <w:rsid w:val="003C0BBF"/>
    <w:rsid w:val="003C0CC3"/>
    <w:rsid w:val="003C0D8A"/>
    <w:rsid w:val="003C0EAE"/>
    <w:rsid w:val="003C119E"/>
    <w:rsid w:val="003C174A"/>
    <w:rsid w:val="003C1D4C"/>
    <w:rsid w:val="003C1DE4"/>
    <w:rsid w:val="003C276E"/>
    <w:rsid w:val="003C2A5A"/>
    <w:rsid w:val="003C3321"/>
    <w:rsid w:val="003C3444"/>
    <w:rsid w:val="003C359A"/>
    <w:rsid w:val="003C38BF"/>
    <w:rsid w:val="003C39F6"/>
    <w:rsid w:val="003C3EF3"/>
    <w:rsid w:val="003C3F3A"/>
    <w:rsid w:val="003C42F5"/>
    <w:rsid w:val="003C4503"/>
    <w:rsid w:val="003C4CEF"/>
    <w:rsid w:val="003C4DCB"/>
    <w:rsid w:val="003C4DD9"/>
    <w:rsid w:val="003C5222"/>
    <w:rsid w:val="003C55A8"/>
    <w:rsid w:val="003C56C9"/>
    <w:rsid w:val="003C5A05"/>
    <w:rsid w:val="003C5CC6"/>
    <w:rsid w:val="003C5EB0"/>
    <w:rsid w:val="003C614F"/>
    <w:rsid w:val="003C6580"/>
    <w:rsid w:val="003C65D2"/>
    <w:rsid w:val="003C6649"/>
    <w:rsid w:val="003C68D1"/>
    <w:rsid w:val="003C6A4D"/>
    <w:rsid w:val="003C6C11"/>
    <w:rsid w:val="003C6D1F"/>
    <w:rsid w:val="003C7066"/>
    <w:rsid w:val="003C719B"/>
    <w:rsid w:val="003C7409"/>
    <w:rsid w:val="003C7589"/>
    <w:rsid w:val="003C77C2"/>
    <w:rsid w:val="003C79A3"/>
    <w:rsid w:val="003C7A07"/>
    <w:rsid w:val="003C7AA5"/>
    <w:rsid w:val="003C7CD2"/>
    <w:rsid w:val="003C7E44"/>
    <w:rsid w:val="003D0662"/>
    <w:rsid w:val="003D06DD"/>
    <w:rsid w:val="003D0DB9"/>
    <w:rsid w:val="003D135D"/>
    <w:rsid w:val="003D1A9B"/>
    <w:rsid w:val="003D1C57"/>
    <w:rsid w:val="003D1FC0"/>
    <w:rsid w:val="003D2534"/>
    <w:rsid w:val="003D34E7"/>
    <w:rsid w:val="003D37C9"/>
    <w:rsid w:val="003D3F57"/>
    <w:rsid w:val="003D4341"/>
    <w:rsid w:val="003D483A"/>
    <w:rsid w:val="003D51F6"/>
    <w:rsid w:val="003D52EC"/>
    <w:rsid w:val="003D59D5"/>
    <w:rsid w:val="003D5C79"/>
    <w:rsid w:val="003D63FF"/>
    <w:rsid w:val="003D647A"/>
    <w:rsid w:val="003D65ED"/>
    <w:rsid w:val="003D667F"/>
    <w:rsid w:val="003D69B3"/>
    <w:rsid w:val="003D71DC"/>
    <w:rsid w:val="003D71FA"/>
    <w:rsid w:val="003D7244"/>
    <w:rsid w:val="003D778D"/>
    <w:rsid w:val="003D7AFF"/>
    <w:rsid w:val="003D7B92"/>
    <w:rsid w:val="003D7EA6"/>
    <w:rsid w:val="003E0029"/>
    <w:rsid w:val="003E03AC"/>
    <w:rsid w:val="003E044C"/>
    <w:rsid w:val="003E052D"/>
    <w:rsid w:val="003E09F5"/>
    <w:rsid w:val="003E0D98"/>
    <w:rsid w:val="003E0DB1"/>
    <w:rsid w:val="003E0F97"/>
    <w:rsid w:val="003E12FB"/>
    <w:rsid w:val="003E130B"/>
    <w:rsid w:val="003E13BF"/>
    <w:rsid w:val="003E163E"/>
    <w:rsid w:val="003E1A57"/>
    <w:rsid w:val="003E1DE4"/>
    <w:rsid w:val="003E234B"/>
    <w:rsid w:val="003E2A53"/>
    <w:rsid w:val="003E2F96"/>
    <w:rsid w:val="003E3173"/>
    <w:rsid w:val="003E3394"/>
    <w:rsid w:val="003E33A3"/>
    <w:rsid w:val="003E3676"/>
    <w:rsid w:val="003E3809"/>
    <w:rsid w:val="003E382E"/>
    <w:rsid w:val="003E3A74"/>
    <w:rsid w:val="003E3A77"/>
    <w:rsid w:val="003E4272"/>
    <w:rsid w:val="003E428F"/>
    <w:rsid w:val="003E48C4"/>
    <w:rsid w:val="003E496F"/>
    <w:rsid w:val="003E4CEB"/>
    <w:rsid w:val="003E519F"/>
    <w:rsid w:val="003E52C5"/>
    <w:rsid w:val="003E5403"/>
    <w:rsid w:val="003E5AAF"/>
    <w:rsid w:val="003E5E49"/>
    <w:rsid w:val="003E71C1"/>
    <w:rsid w:val="003E7D3E"/>
    <w:rsid w:val="003E7D9E"/>
    <w:rsid w:val="003F0037"/>
    <w:rsid w:val="003F007B"/>
    <w:rsid w:val="003F0130"/>
    <w:rsid w:val="003F0790"/>
    <w:rsid w:val="003F0965"/>
    <w:rsid w:val="003F0D20"/>
    <w:rsid w:val="003F0D46"/>
    <w:rsid w:val="003F0DEC"/>
    <w:rsid w:val="003F115E"/>
    <w:rsid w:val="003F11ED"/>
    <w:rsid w:val="003F11F1"/>
    <w:rsid w:val="003F16CB"/>
    <w:rsid w:val="003F18B9"/>
    <w:rsid w:val="003F1AA5"/>
    <w:rsid w:val="003F1C16"/>
    <w:rsid w:val="003F2151"/>
    <w:rsid w:val="003F2827"/>
    <w:rsid w:val="003F34A5"/>
    <w:rsid w:val="003F36EB"/>
    <w:rsid w:val="003F392A"/>
    <w:rsid w:val="003F3E74"/>
    <w:rsid w:val="003F3F8B"/>
    <w:rsid w:val="003F405E"/>
    <w:rsid w:val="003F4311"/>
    <w:rsid w:val="003F44B3"/>
    <w:rsid w:val="003F4754"/>
    <w:rsid w:val="003F4D50"/>
    <w:rsid w:val="003F4D67"/>
    <w:rsid w:val="003F4F91"/>
    <w:rsid w:val="003F5CD7"/>
    <w:rsid w:val="003F628C"/>
    <w:rsid w:val="003F653F"/>
    <w:rsid w:val="003F688F"/>
    <w:rsid w:val="003F6D81"/>
    <w:rsid w:val="003F6F49"/>
    <w:rsid w:val="003F76A6"/>
    <w:rsid w:val="003F7B24"/>
    <w:rsid w:val="003F7DD9"/>
    <w:rsid w:val="003F7FF2"/>
    <w:rsid w:val="004002C6"/>
    <w:rsid w:val="00400386"/>
    <w:rsid w:val="00400E14"/>
    <w:rsid w:val="00401525"/>
    <w:rsid w:val="004018B2"/>
    <w:rsid w:val="0040250A"/>
    <w:rsid w:val="0040258A"/>
    <w:rsid w:val="00402F1A"/>
    <w:rsid w:val="00403705"/>
    <w:rsid w:val="00403E4F"/>
    <w:rsid w:val="0040437E"/>
    <w:rsid w:val="00404520"/>
    <w:rsid w:val="00404EE9"/>
    <w:rsid w:val="00404EF3"/>
    <w:rsid w:val="004051F8"/>
    <w:rsid w:val="0040585B"/>
    <w:rsid w:val="0040586E"/>
    <w:rsid w:val="00405F53"/>
    <w:rsid w:val="00405FE1"/>
    <w:rsid w:val="00406009"/>
    <w:rsid w:val="004062E9"/>
    <w:rsid w:val="0040710F"/>
    <w:rsid w:val="0040762D"/>
    <w:rsid w:val="0040766E"/>
    <w:rsid w:val="004076A3"/>
    <w:rsid w:val="004079D7"/>
    <w:rsid w:val="00407A9F"/>
    <w:rsid w:val="00410113"/>
    <w:rsid w:val="00410241"/>
    <w:rsid w:val="00410675"/>
    <w:rsid w:val="004107D2"/>
    <w:rsid w:val="004109DB"/>
    <w:rsid w:val="00410A8A"/>
    <w:rsid w:val="00410B27"/>
    <w:rsid w:val="00410C93"/>
    <w:rsid w:val="00410E68"/>
    <w:rsid w:val="00410FBD"/>
    <w:rsid w:val="0041102E"/>
    <w:rsid w:val="0041172F"/>
    <w:rsid w:val="00411ED8"/>
    <w:rsid w:val="004124B3"/>
    <w:rsid w:val="004130F8"/>
    <w:rsid w:val="0041322A"/>
    <w:rsid w:val="00413914"/>
    <w:rsid w:val="00413A71"/>
    <w:rsid w:val="00413B51"/>
    <w:rsid w:val="00414110"/>
    <w:rsid w:val="0041444C"/>
    <w:rsid w:val="00414502"/>
    <w:rsid w:val="00414979"/>
    <w:rsid w:val="004157FC"/>
    <w:rsid w:val="00415B16"/>
    <w:rsid w:val="00415BC8"/>
    <w:rsid w:val="00415E16"/>
    <w:rsid w:val="0041624E"/>
    <w:rsid w:val="0041695D"/>
    <w:rsid w:val="00416A71"/>
    <w:rsid w:val="00416ADC"/>
    <w:rsid w:val="00416B87"/>
    <w:rsid w:val="00417664"/>
    <w:rsid w:val="00417723"/>
    <w:rsid w:val="0041799D"/>
    <w:rsid w:val="00417BBA"/>
    <w:rsid w:val="00420825"/>
    <w:rsid w:val="00420CF6"/>
    <w:rsid w:val="00420F6B"/>
    <w:rsid w:val="00420FD4"/>
    <w:rsid w:val="004210C2"/>
    <w:rsid w:val="004212AA"/>
    <w:rsid w:val="00421501"/>
    <w:rsid w:val="00421583"/>
    <w:rsid w:val="00421603"/>
    <w:rsid w:val="004216D4"/>
    <w:rsid w:val="00421796"/>
    <w:rsid w:val="00421814"/>
    <w:rsid w:val="00421CC3"/>
    <w:rsid w:val="00421E2B"/>
    <w:rsid w:val="00421FC0"/>
    <w:rsid w:val="00422308"/>
    <w:rsid w:val="0042260C"/>
    <w:rsid w:val="0042274D"/>
    <w:rsid w:val="00422889"/>
    <w:rsid w:val="004228BA"/>
    <w:rsid w:val="00422961"/>
    <w:rsid w:val="00422C28"/>
    <w:rsid w:val="00422E51"/>
    <w:rsid w:val="00422E9A"/>
    <w:rsid w:val="00423019"/>
    <w:rsid w:val="00423A53"/>
    <w:rsid w:val="00423A64"/>
    <w:rsid w:val="00423F7C"/>
    <w:rsid w:val="0042414C"/>
    <w:rsid w:val="00424227"/>
    <w:rsid w:val="00424A93"/>
    <w:rsid w:val="00424EF4"/>
    <w:rsid w:val="00425A1F"/>
    <w:rsid w:val="004260B0"/>
    <w:rsid w:val="004260D4"/>
    <w:rsid w:val="004263BE"/>
    <w:rsid w:val="00426902"/>
    <w:rsid w:val="00426B1B"/>
    <w:rsid w:val="004273BA"/>
    <w:rsid w:val="00427942"/>
    <w:rsid w:val="00427ED7"/>
    <w:rsid w:val="00427F04"/>
    <w:rsid w:val="0043029A"/>
    <w:rsid w:val="0043074C"/>
    <w:rsid w:val="0043094E"/>
    <w:rsid w:val="00430B34"/>
    <w:rsid w:val="00430C7F"/>
    <w:rsid w:val="00430F22"/>
    <w:rsid w:val="00431380"/>
    <w:rsid w:val="00431391"/>
    <w:rsid w:val="004314A1"/>
    <w:rsid w:val="00431C2B"/>
    <w:rsid w:val="00431EEF"/>
    <w:rsid w:val="0043224E"/>
    <w:rsid w:val="004324A6"/>
    <w:rsid w:val="004325E8"/>
    <w:rsid w:val="004325EF"/>
    <w:rsid w:val="00432947"/>
    <w:rsid w:val="00432CEC"/>
    <w:rsid w:val="004332DF"/>
    <w:rsid w:val="004332F7"/>
    <w:rsid w:val="004334AD"/>
    <w:rsid w:val="0043363E"/>
    <w:rsid w:val="00433F41"/>
    <w:rsid w:val="004340ED"/>
    <w:rsid w:val="004341FE"/>
    <w:rsid w:val="00434A9E"/>
    <w:rsid w:val="00434FB6"/>
    <w:rsid w:val="004354B3"/>
    <w:rsid w:val="00435647"/>
    <w:rsid w:val="00435A03"/>
    <w:rsid w:val="00435EB3"/>
    <w:rsid w:val="00436224"/>
    <w:rsid w:val="004363F3"/>
    <w:rsid w:val="004367FB"/>
    <w:rsid w:val="00436899"/>
    <w:rsid w:val="00436DB7"/>
    <w:rsid w:val="00436FB7"/>
    <w:rsid w:val="004371A0"/>
    <w:rsid w:val="0043744C"/>
    <w:rsid w:val="00437644"/>
    <w:rsid w:val="00437983"/>
    <w:rsid w:val="004379B1"/>
    <w:rsid w:val="00437AFF"/>
    <w:rsid w:val="00437C6F"/>
    <w:rsid w:val="0044085F"/>
    <w:rsid w:val="004413AA"/>
    <w:rsid w:val="004415AA"/>
    <w:rsid w:val="00441686"/>
    <w:rsid w:val="004419B6"/>
    <w:rsid w:val="00441A5A"/>
    <w:rsid w:val="00441D2D"/>
    <w:rsid w:val="004421C6"/>
    <w:rsid w:val="004423AF"/>
    <w:rsid w:val="004428BC"/>
    <w:rsid w:val="00442A83"/>
    <w:rsid w:val="00442BAC"/>
    <w:rsid w:val="004431C5"/>
    <w:rsid w:val="00443332"/>
    <w:rsid w:val="00443DC5"/>
    <w:rsid w:val="00443EF8"/>
    <w:rsid w:val="0044427F"/>
    <w:rsid w:val="0044434C"/>
    <w:rsid w:val="00444781"/>
    <w:rsid w:val="00445073"/>
    <w:rsid w:val="00445123"/>
    <w:rsid w:val="00445D79"/>
    <w:rsid w:val="00446094"/>
    <w:rsid w:val="00446445"/>
    <w:rsid w:val="00446661"/>
    <w:rsid w:val="00446DF5"/>
    <w:rsid w:val="004472B1"/>
    <w:rsid w:val="00447BE7"/>
    <w:rsid w:val="00447ED4"/>
    <w:rsid w:val="00450178"/>
    <w:rsid w:val="00450A0C"/>
    <w:rsid w:val="00450B9A"/>
    <w:rsid w:val="00450E83"/>
    <w:rsid w:val="004510E4"/>
    <w:rsid w:val="00451124"/>
    <w:rsid w:val="00451311"/>
    <w:rsid w:val="004513C8"/>
    <w:rsid w:val="004517AF"/>
    <w:rsid w:val="00451871"/>
    <w:rsid w:val="00451891"/>
    <w:rsid w:val="00451D2C"/>
    <w:rsid w:val="004521F4"/>
    <w:rsid w:val="00452225"/>
    <w:rsid w:val="00452409"/>
    <w:rsid w:val="00452B61"/>
    <w:rsid w:val="00452BFB"/>
    <w:rsid w:val="0045346D"/>
    <w:rsid w:val="00453861"/>
    <w:rsid w:val="00453B28"/>
    <w:rsid w:val="004541BC"/>
    <w:rsid w:val="004542C0"/>
    <w:rsid w:val="004543C5"/>
    <w:rsid w:val="0045444E"/>
    <w:rsid w:val="0045471A"/>
    <w:rsid w:val="004547CA"/>
    <w:rsid w:val="00454D5B"/>
    <w:rsid w:val="00454EE9"/>
    <w:rsid w:val="00455107"/>
    <w:rsid w:val="0045520A"/>
    <w:rsid w:val="0045550B"/>
    <w:rsid w:val="004556A0"/>
    <w:rsid w:val="00455DCE"/>
    <w:rsid w:val="00456669"/>
    <w:rsid w:val="00456B09"/>
    <w:rsid w:val="00456CB0"/>
    <w:rsid w:val="00457013"/>
    <w:rsid w:val="004570F3"/>
    <w:rsid w:val="00457363"/>
    <w:rsid w:val="00457717"/>
    <w:rsid w:val="00457AF0"/>
    <w:rsid w:val="00457B98"/>
    <w:rsid w:val="00457CBA"/>
    <w:rsid w:val="00457EB2"/>
    <w:rsid w:val="00460057"/>
    <w:rsid w:val="00460157"/>
    <w:rsid w:val="00460225"/>
    <w:rsid w:val="00460281"/>
    <w:rsid w:val="004603CB"/>
    <w:rsid w:val="0046062C"/>
    <w:rsid w:val="0046073E"/>
    <w:rsid w:val="00460808"/>
    <w:rsid w:val="0046091E"/>
    <w:rsid w:val="00460C36"/>
    <w:rsid w:val="00460D35"/>
    <w:rsid w:val="0046118C"/>
    <w:rsid w:val="0046137B"/>
    <w:rsid w:val="0046183F"/>
    <w:rsid w:val="00461956"/>
    <w:rsid w:val="00461D07"/>
    <w:rsid w:val="00461D1B"/>
    <w:rsid w:val="00461FCB"/>
    <w:rsid w:val="0046239B"/>
    <w:rsid w:val="00462B53"/>
    <w:rsid w:val="00462F83"/>
    <w:rsid w:val="004630B4"/>
    <w:rsid w:val="0046326F"/>
    <w:rsid w:val="00463287"/>
    <w:rsid w:val="00463448"/>
    <w:rsid w:val="004639F6"/>
    <w:rsid w:val="00463D24"/>
    <w:rsid w:val="0046417A"/>
    <w:rsid w:val="0046422C"/>
    <w:rsid w:val="00464373"/>
    <w:rsid w:val="004647B8"/>
    <w:rsid w:val="004659E6"/>
    <w:rsid w:val="00465B10"/>
    <w:rsid w:val="0046624C"/>
    <w:rsid w:val="0046626D"/>
    <w:rsid w:val="00466710"/>
    <w:rsid w:val="004668F4"/>
    <w:rsid w:val="00466AB9"/>
    <w:rsid w:val="00466B17"/>
    <w:rsid w:val="004672AD"/>
    <w:rsid w:val="004700AA"/>
    <w:rsid w:val="00470204"/>
    <w:rsid w:val="00470217"/>
    <w:rsid w:val="004702D5"/>
    <w:rsid w:val="004704FB"/>
    <w:rsid w:val="004707B1"/>
    <w:rsid w:val="00470F56"/>
    <w:rsid w:val="004714BA"/>
    <w:rsid w:val="00471560"/>
    <w:rsid w:val="004715B1"/>
    <w:rsid w:val="00471692"/>
    <w:rsid w:val="00471ABC"/>
    <w:rsid w:val="00471DDC"/>
    <w:rsid w:val="0047213F"/>
    <w:rsid w:val="00472180"/>
    <w:rsid w:val="004724DC"/>
    <w:rsid w:val="00472872"/>
    <w:rsid w:val="004728B9"/>
    <w:rsid w:val="00472BBF"/>
    <w:rsid w:val="00472D72"/>
    <w:rsid w:val="00472D9A"/>
    <w:rsid w:val="0047386C"/>
    <w:rsid w:val="00473FD7"/>
    <w:rsid w:val="00474118"/>
    <w:rsid w:val="00474269"/>
    <w:rsid w:val="00474384"/>
    <w:rsid w:val="004746A2"/>
    <w:rsid w:val="0047490B"/>
    <w:rsid w:val="00474E0C"/>
    <w:rsid w:val="00474E7D"/>
    <w:rsid w:val="00474F58"/>
    <w:rsid w:val="0047598A"/>
    <w:rsid w:val="00475AAD"/>
    <w:rsid w:val="00475AC6"/>
    <w:rsid w:val="004764CD"/>
    <w:rsid w:val="0047660F"/>
    <w:rsid w:val="004769CF"/>
    <w:rsid w:val="00476BBD"/>
    <w:rsid w:val="00476CF9"/>
    <w:rsid w:val="00476D1E"/>
    <w:rsid w:val="00477467"/>
    <w:rsid w:val="0047768F"/>
    <w:rsid w:val="004803C1"/>
    <w:rsid w:val="00480724"/>
    <w:rsid w:val="004809B5"/>
    <w:rsid w:val="00480BF0"/>
    <w:rsid w:val="00480E09"/>
    <w:rsid w:val="00480E75"/>
    <w:rsid w:val="00480FBD"/>
    <w:rsid w:val="00481667"/>
    <w:rsid w:val="00481744"/>
    <w:rsid w:val="004817E6"/>
    <w:rsid w:val="004818ED"/>
    <w:rsid w:val="004819D7"/>
    <w:rsid w:val="00481A75"/>
    <w:rsid w:val="00482058"/>
    <w:rsid w:val="00482230"/>
    <w:rsid w:val="00482450"/>
    <w:rsid w:val="00482B97"/>
    <w:rsid w:val="00482F3A"/>
    <w:rsid w:val="004832BD"/>
    <w:rsid w:val="00483378"/>
    <w:rsid w:val="00483F12"/>
    <w:rsid w:val="00485CD8"/>
    <w:rsid w:val="00485EC6"/>
    <w:rsid w:val="00486165"/>
    <w:rsid w:val="00486401"/>
    <w:rsid w:val="004865DC"/>
    <w:rsid w:val="004865EB"/>
    <w:rsid w:val="004866F8"/>
    <w:rsid w:val="00486C41"/>
    <w:rsid w:val="00486DE0"/>
    <w:rsid w:val="004870E9"/>
    <w:rsid w:val="004871E6"/>
    <w:rsid w:val="004871F4"/>
    <w:rsid w:val="00487438"/>
    <w:rsid w:val="0048749F"/>
    <w:rsid w:val="004878B7"/>
    <w:rsid w:val="00487FD0"/>
    <w:rsid w:val="0049031B"/>
    <w:rsid w:val="0049053E"/>
    <w:rsid w:val="00491A19"/>
    <w:rsid w:val="00491AF9"/>
    <w:rsid w:val="004920F3"/>
    <w:rsid w:val="00492209"/>
    <w:rsid w:val="004929BD"/>
    <w:rsid w:val="00492C36"/>
    <w:rsid w:val="00492CF3"/>
    <w:rsid w:val="004930B4"/>
    <w:rsid w:val="004931A8"/>
    <w:rsid w:val="004933BB"/>
    <w:rsid w:val="00493722"/>
    <w:rsid w:val="004937D4"/>
    <w:rsid w:val="00493852"/>
    <w:rsid w:val="00493AD5"/>
    <w:rsid w:val="00493F69"/>
    <w:rsid w:val="00494583"/>
    <w:rsid w:val="0049482C"/>
    <w:rsid w:val="00494EB9"/>
    <w:rsid w:val="00494ED3"/>
    <w:rsid w:val="0049519F"/>
    <w:rsid w:val="004953D8"/>
    <w:rsid w:val="00495803"/>
    <w:rsid w:val="004962BD"/>
    <w:rsid w:val="004963B9"/>
    <w:rsid w:val="0049649A"/>
    <w:rsid w:val="004969CB"/>
    <w:rsid w:val="00496AFC"/>
    <w:rsid w:val="00496D11"/>
    <w:rsid w:val="00496D70"/>
    <w:rsid w:val="00496F0F"/>
    <w:rsid w:val="0049716E"/>
    <w:rsid w:val="0049754B"/>
    <w:rsid w:val="0049754F"/>
    <w:rsid w:val="004977ED"/>
    <w:rsid w:val="004978AD"/>
    <w:rsid w:val="00497DB3"/>
    <w:rsid w:val="004A0006"/>
    <w:rsid w:val="004A06F6"/>
    <w:rsid w:val="004A0885"/>
    <w:rsid w:val="004A0924"/>
    <w:rsid w:val="004A106D"/>
    <w:rsid w:val="004A10A1"/>
    <w:rsid w:val="004A12A3"/>
    <w:rsid w:val="004A12E2"/>
    <w:rsid w:val="004A140D"/>
    <w:rsid w:val="004A1441"/>
    <w:rsid w:val="004A17DA"/>
    <w:rsid w:val="004A1AF1"/>
    <w:rsid w:val="004A1E54"/>
    <w:rsid w:val="004A2294"/>
    <w:rsid w:val="004A2691"/>
    <w:rsid w:val="004A2927"/>
    <w:rsid w:val="004A2B85"/>
    <w:rsid w:val="004A34D3"/>
    <w:rsid w:val="004A4053"/>
    <w:rsid w:val="004A4449"/>
    <w:rsid w:val="004A44D1"/>
    <w:rsid w:val="004A597A"/>
    <w:rsid w:val="004A59E8"/>
    <w:rsid w:val="004A61BC"/>
    <w:rsid w:val="004A62B3"/>
    <w:rsid w:val="004A6592"/>
    <w:rsid w:val="004A667C"/>
    <w:rsid w:val="004A696E"/>
    <w:rsid w:val="004A6A26"/>
    <w:rsid w:val="004A6CB2"/>
    <w:rsid w:val="004A6DC9"/>
    <w:rsid w:val="004A70D6"/>
    <w:rsid w:val="004A72FE"/>
    <w:rsid w:val="004A760C"/>
    <w:rsid w:val="004A760D"/>
    <w:rsid w:val="004A76DC"/>
    <w:rsid w:val="004A78A2"/>
    <w:rsid w:val="004A78D4"/>
    <w:rsid w:val="004A78E0"/>
    <w:rsid w:val="004B026C"/>
    <w:rsid w:val="004B0A61"/>
    <w:rsid w:val="004B0E1E"/>
    <w:rsid w:val="004B0E4D"/>
    <w:rsid w:val="004B1092"/>
    <w:rsid w:val="004B130D"/>
    <w:rsid w:val="004B1359"/>
    <w:rsid w:val="004B242D"/>
    <w:rsid w:val="004B255C"/>
    <w:rsid w:val="004B263C"/>
    <w:rsid w:val="004B2A58"/>
    <w:rsid w:val="004B2B94"/>
    <w:rsid w:val="004B2C74"/>
    <w:rsid w:val="004B2D3F"/>
    <w:rsid w:val="004B2D60"/>
    <w:rsid w:val="004B2EB9"/>
    <w:rsid w:val="004B2F02"/>
    <w:rsid w:val="004B2F0A"/>
    <w:rsid w:val="004B2F4D"/>
    <w:rsid w:val="004B3187"/>
    <w:rsid w:val="004B31B6"/>
    <w:rsid w:val="004B341C"/>
    <w:rsid w:val="004B384E"/>
    <w:rsid w:val="004B4A1E"/>
    <w:rsid w:val="004B4F8D"/>
    <w:rsid w:val="004B5238"/>
    <w:rsid w:val="004B5488"/>
    <w:rsid w:val="004B550C"/>
    <w:rsid w:val="004B5CA8"/>
    <w:rsid w:val="004B5DCE"/>
    <w:rsid w:val="004B625A"/>
    <w:rsid w:val="004B6590"/>
    <w:rsid w:val="004B6903"/>
    <w:rsid w:val="004B6994"/>
    <w:rsid w:val="004B6A18"/>
    <w:rsid w:val="004B6F61"/>
    <w:rsid w:val="004B7906"/>
    <w:rsid w:val="004B7A7F"/>
    <w:rsid w:val="004B7E00"/>
    <w:rsid w:val="004B7FF0"/>
    <w:rsid w:val="004C0381"/>
    <w:rsid w:val="004C054E"/>
    <w:rsid w:val="004C07D3"/>
    <w:rsid w:val="004C0CED"/>
    <w:rsid w:val="004C1141"/>
    <w:rsid w:val="004C12FD"/>
    <w:rsid w:val="004C1714"/>
    <w:rsid w:val="004C193C"/>
    <w:rsid w:val="004C1C10"/>
    <w:rsid w:val="004C222F"/>
    <w:rsid w:val="004C25BC"/>
    <w:rsid w:val="004C2C3A"/>
    <w:rsid w:val="004C2C61"/>
    <w:rsid w:val="004C3560"/>
    <w:rsid w:val="004C39C6"/>
    <w:rsid w:val="004C3BF9"/>
    <w:rsid w:val="004C3D07"/>
    <w:rsid w:val="004C45DB"/>
    <w:rsid w:val="004C4AE6"/>
    <w:rsid w:val="004C4EC3"/>
    <w:rsid w:val="004C4FEC"/>
    <w:rsid w:val="004C55FB"/>
    <w:rsid w:val="004C5D7F"/>
    <w:rsid w:val="004C6363"/>
    <w:rsid w:val="004C66DB"/>
    <w:rsid w:val="004C6CBE"/>
    <w:rsid w:val="004C6D79"/>
    <w:rsid w:val="004C7240"/>
    <w:rsid w:val="004C7344"/>
    <w:rsid w:val="004C73D7"/>
    <w:rsid w:val="004C7701"/>
    <w:rsid w:val="004C7A6F"/>
    <w:rsid w:val="004C7AA7"/>
    <w:rsid w:val="004C7E67"/>
    <w:rsid w:val="004C7EB4"/>
    <w:rsid w:val="004D032F"/>
    <w:rsid w:val="004D05FE"/>
    <w:rsid w:val="004D085E"/>
    <w:rsid w:val="004D0938"/>
    <w:rsid w:val="004D0967"/>
    <w:rsid w:val="004D098D"/>
    <w:rsid w:val="004D0FD2"/>
    <w:rsid w:val="004D1F9F"/>
    <w:rsid w:val="004D2450"/>
    <w:rsid w:val="004D24BB"/>
    <w:rsid w:val="004D26D2"/>
    <w:rsid w:val="004D2F18"/>
    <w:rsid w:val="004D316F"/>
    <w:rsid w:val="004D339D"/>
    <w:rsid w:val="004D35ED"/>
    <w:rsid w:val="004D38D4"/>
    <w:rsid w:val="004D3BF5"/>
    <w:rsid w:val="004D3F9B"/>
    <w:rsid w:val="004D4131"/>
    <w:rsid w:val="004D42B4"/>
    <w:rsid w:val="004D457F"/>
    <w:rsid w:val="004D5269"/>
    <w:rsid w:val="004D5738"/>
    <w:rsid w:val="004D5913"/>
    <w:rsid w:val="004D5C07"/>
    <w:rsid w:val="004D6341"/>
    <w:rsid w:val="004D63AE"/>
    <w:rsid w:val="004D642A"/>
    <w:rsid w:val="004D64A1"/>
    <w:rsid w:val="004D680E"/>
    <w:rsid w:val="004D6B2E"/>
    <w:rsid w:val="004D6EF8"/>
    <w:rsid w:val="004D70ED"/>
    <w:rsid w:val="004D7295"/>
    <w:rsid w:val="004D7A0A"/>
    <w:rsid w:val="004D7B04"/>
    <w:rsid w:val="004D7B7E"/>
    <w:rsid w:val="004D7B9E"/>
    <w:rsid w:val="004E026A"/>
    <w:rsid w:val="004E02FC"/>
    <w:rsid w:val="004E0320"/>
    <w:rsid w:val="004E05C0"/>
    <w:rsid w:val="004E0782"/>
    <w:rsid w:val="004E1036"/>
    <w:rsid w:val="004E1252"/>
    <w:rsid w:val="004E1451"/>
    <w:rsid w:val="004E15B7"/>
    <w:rsid w:val="004E190F"/>
    <w:rsid w:val="004E1D32"/>
    <w:rsid w:val="004E1F6F"/>
    <w:rsid w:val="004E1FF7"/>
    <w:rsid w:val="004E26EC"/>
    <w:rsid w:val="004E2AA2"/>
    <w:rsid w:val="004E2C91"/>
    <w:rsid w:val="004E3317"/>
    <w:rsid w:val="004E368C"/>
    <w:rsid w:val="004E486E"/>
    <w:rsid w:val="004E4B2C"/>
    <w:rsid w:val="004E4ED9"/>
    <w:rsid w:val="004E55B4"/>
    <w:rsid w:val="004E5D64"/>
    <w:rsid w:val="004E6174"/>
    <w:rsid w:val="004E651C"/>
    <w:rsid w:val="004E66E1"/>
    <w:rsid w:val="004E6A9D"/>
    <w:rsid w:val="004E6D9E"/>
    <w:rsid w:val="004E6FB7"/>
    <w:rsid w:val="004E70DF"/>
    <w:rsid w:val="004E7162"/>
    <w:rsid w:val="004E7461"/>
    <w:rsid w:val="004E76E0"/>
    <w:rsid w:val="004E7BF0"/>
    <w:rsid w:val="004E7CE1"/>
    <w:rsid w:val="004E7D5E"/>
    <w:rsid w:val="004E7E17"/>
    <w:rsid w:val="004E7FFB"/>
    <w:rsid w:val="004F0670"/>
    <w:rsid w:val="004F072F"/>
    <w:rsid w:val="004F07C0"/>
    <w:rsid w:val="004F0C6C"/>
    <w:rsid w:val="004F1094"/>
    <w:rsid w:val="004F1097"/>
    <w:rsid w:val="004F1118"/>
    <w:rsid w:val="004F1301"/>
    <w:rsid w:val="004F137A"/>
    <w:rsid w:val="004F1D54"/>
    <w:rsid w:val="004F1EBA"/>
    <w:rsid w:val="004F2444"/>
    <w:rsid w:val="004F27A5"/>
    <w:rsid w:val="004F292D"/>
    <w:rsid w:val="004F2996"/>
    <w:rsid w:val="004F2DEB"/>
    <w:rsid w:val="004F36AD"/>
    <w:rsid w:val="004F36D3"/>
    <w:rsid w:val="004F37CB"/>
    <w:rsid w:val="004F3FEF"/>
    <w:rsid w:val="004F4075"/>
    <w:rsid w:val="004F43EF"/>
    <w:rsid w:val="004F44EE"/>
    <w:rsid w:val="004F44F0"/>
    <w:rsid w:val="004F45E8"/>
    <w:rsid w:val="004F4762"/>
    <w:rsid w:val="004F47BD"/>
    <w:rsid w:val="004F4924"/>
    <w:rsid w:val="004F4E16"/>
    <w:rsid w:val="004F55C1"/>
    <w:rsid w:val="004F5E90"/>
    <w:rsid w:val="004F6271"/>
    <w:rsid w:val="004F653A"/>
    <w:rsid w:val="004F6CAA"/>
    <w:rsid w:val="004F6D35"/>
    <w:rsid w:val="004F7017"/>
    <w:rsid w:val="004F7153"/>
    <w:rsid w:val="004F7296"/>
    <w:rsid w:val="004F7393"/>
    <w:rsid w:val="004F7564"/>
    <w:rsid w:val="004F7831"/>
    <w:rsid w:val="004F7A87"/>
    <w:rsid w:val="004F7C92"/>
    <w:rsid w:val="00500023"/>
    <w:rsid w:val="005004E1"/>
    <w:rsid w:val="00500502"/>
    <w:rsid w:val="00500710"/>
    <w:rsid w:val="00500922"/>
    <w:rsid w:val="00500ECF"/>
    <w:rsid w:val="005010BA"/>
    <w:rsid w:val="00501552"/>
    <w:rsid w:val="00501F71"/>
    <w:rsid w:val="005021F6"/>
    <w:rsid w:val="005022FD"/>
    <w:rsid w:val="00502311"/>
    <w:rsid w:val="005025B5"/>
    <w:rsid w:val="005027D3"/>
    <w:rsid w:val="005027EC"/>
    <w:rsid w:val="00502980"/>
    <w:rsid w:val="00502BE9"/>
    <w:rsid w:val="00502F3D"/>
    <w:rsid w:val="00502F9D"/>
    <w:rsid w:val="00502FED"/>
    <w:rsid w:val="00503757"/>
    <w:rsid w:val="00503A1C"/>
    <w:rsid w:val="00504019"/>
    <w:rsid w:val="00504686"/>
    <w:rsid w:val="00504F89"/>
    <w:rsid w:val="005052F4"/>
    <w:rsid w:val="0050536B"/>
    <w:rsid w:val="0050551F"/>
    <w:rsid w:val="00505B9B"/>
    <w:rsid w:val="00505FF6"/>
    <w:rsid w:val="0050613C"/>
    <w:rsid w:val="005067B9"/>
    <w:rsid w:val="005067FA"/>
    <w:rsid w:val="00506ADE"/>
    <w:rsid w:val="0050761E"/>
    <w:rsid w:val="0050764C"/>
    <w:rsid w:val="005079EB"/>
    <w:rsid w:val="00507FC6"/>
    <w:rsid w:val="005105BF"/>
    <w:rsid w:val="005105CA"/>
    <w:rsid w:val="00510A7C"/>
    <w:rsid w:val="0051169E"/>
    <w:rsid w:val="005119DD"/>
    <w:rsid w:val="00511ACA"/>
    <w:rsid w:val="00511B7C"/>
    <w:rsid w:val="00511D2F"/>
    <w:rsid w:val="005125D3"/>
    <w:rsid w:val="00512700"/>
    <w:rsid w:val="00512D68"/>
    <w:rsid w:val="00512F48"/>
    <w:rsid w:val="00512FC5"/>
    <w:rsid w:val="00513774"/>
    <w:rsid w:val="00513905"/>
    <w:rsid w:val="005139EC"/>
    <w:rsid w:val="00513B9D"/>
    <w:rsid w:val="005140FD"/>
    <w:rsid w:val="0051411B"/>
    <w:rsid w:val="00514285"/>
    <w:rsid w:val="00514554"/>
    <w:rsid w:val="0051493C"/>
    <w:rsid w:val="00514AC9"/>
    <w:rsid w:val="00514E08"/>
    <w:rsid w:val="00514E2A"/>
    <w:rsid w:val="0051506F"/>
    <w:rsid w:val="00515539"/>
    <w:rsid w:val="0051585A"/>
    <w:rsid w:val="0051587F"/>
    <w:rsid w:val="00515C31"/>
    <w:rsid w:val="00515DF0"/>
    <w:rsid w:val="0051610F"/>
    <w:rsid w:val="005162BC"/>
    <w:rsid w:val="005168EE"/>
    <w:rsid w:val="00516AB2"/>
    <w:rsid w:val="00516CEC"/>
    <w:rsid w:val="0051701E"/>
    <w:rsid w:val="005170DB"/>
    <w:rsid w:val="005171A7"/>
    <w:rsid w:val="005179ED"/>
    <w:rsid w:val="00517AC4"/>
    <w:rsid w:val="00517C7F"/>
    <w:rsid w:val="00517CCB"/>
    <w:rsid w:val="00517D87"/>
    <w:rsid w:val="005202D7"/>
    <w:rsid w:val="00520342"/>
    <w:rsid w:val="00520375"/>
    <w:rsid w:val="00520549"/>
    <w:rsid w:val="00520643"/>
    <w:rsid w:val="005209DC"/>
    <w:rsid w:val="00520A85"/>
    <w:rsid w:val="00520D83"/>
    <w:rsid w:val="00520EB8"/>
    <w:rsid w:val="00521138"/>
    <w:rsid w:val="005214F1"/>
    <w:rsid w:val="00521E2F"/>
    <w:rsid w:val="00521E7D"/>
    <w:rsid w:val="0052298A"/>
    <w:rsid w:val="00522BC6"/>
    <w:rsid w:val="00522C18"/>
    <w:rsid w:val="00522E49"/>
    <w:rsid w:val="0052344E"/>
    <w:rsid w:val="00523BFD"/>
    <w:rsid w:val="00523D39"/>
    <w:rsid w:val="005241FA"/>
    <w:rsid w:val="00524724"/>
    <w:rsid w:val="005247E8"/>
    <w:rsid w:val="00524A76"/>
    <w:rsid w:val="00524B22"/>
    <w:rsid w:val="0052504D"/>
    <w:rsid w:val="00525173"/>
    <w:rsid w:val="0052531B"/>
    <w:rsid w:val="00525997"/>
    <w:rsid w:val="005259A4"/>
    <w:rsid w:val="00525B11"/>
    <w:rsid w:val="00525F68"/>
    <w:rsid w:val="00526030"/>
    <w:rsid w:val="0052685C"/>
    <w:rsid w:val="00526874"/>
    <w:rsid w:val="00526883"/>
    <w:rsid w:val="00526BBC"/>
    <w:rsid w:val="00526C4A"/>
    <w:rsid w:val="00526E38"/>
    <w:rsid w:val="005275A7"/>
    <w:rsid w:val="00527F94"/>
    <w:rsid w:val="0053007B"/>
    <w:rsid w:val="0053011A"/>
    <w:rsid w:val="00530129"/>
    <w:rsid w:val="00530130"/>
    <w:rsid w:val="00530D8B"/>
    <w:rsid w:val="00530DC1"/>
    <w:rsid w:val="00530DC8"/>
    <w:rsid w:val="00530FB9"/>
    <w:rsid w:val="00530FC7"/>
    <w:rsid w:val="00530FCA"/>
    <w:rsid w:val="005312A8"/>
    <w:rsid w:val="005317A5"/>
    <w:rsid w:val="005318D0"/>
    <w:rsid w:val="00532DF2"/>
    <w:rsid w:val="00532E10"/>
    <w:rsid w:val="00533013"/>
    <w:rsid w:val="005335C1"/>
    <w:rsid w:val="0053374A"/>
    <w:rsid w:val="005338AF"/>
    <w:rsid w:val="00533B19"/>
    <w:rsid w:val="00533E72"/>
    <w:rsid w:val="00534011"/>
    <w:rsid w:val="0053411C"/>
    <w:rsid w:val="0053424A"/>
    <w:rsid w:val="00534A26"/>
    <w:rsid w:val="00535182"/>
    <w:rsid w:val="00535480"/>
    <w:rsid w:val="00535573"/>
    <w:rsid w:val="00535644"/>
    <w:rsid w:val="00535D7B"/>
    <w:rsid w:val="00535EE2"/>
    <w:rsid w:val="005363B4"/>
    <w:rsid w:val="00536A8F"/>
    <w:rsid w:val="00537B70"/>
    <w:rsid w:val="00537C87"/>
    <w:rsid w:val="00537E70"/>
    <w:rsid w:val="00540343"/>
    <w:rsid w:val="005407DE"/>
    <w:rsid w:val="00540C7C"/>
    <w:rsid w:val="00541324"/>
    <w:rsid w:val="00541373"/>
    <w:rsid w:val="00541682"/>
    <w:rsid w:val="0054173A"/>
    <w:rsid w:val="00541EC8"/>
    <w:rsid w:val="005424FC"/>
    <w:rsid w:val="00542753"/>
    <w:rsid w:val="00542B26"/>
    <w:rsid w:val="00542BE5"/>
    <w:rsid w:val="00542FF4"/>
    <w:rsid w:val="00542FFC"/>
    <w:rsid w:val="00543162"/>
    <w:rsid w:val="00544411"/>
    <w:rsid w:val="005445F1"/>
    <w:rsid w:val="0054469E"/>
    <w:rsid w:val="00544C14"/>
    <w:rsid w:val="00544D87"/>
    <w:rsid w:val="00544E8E"/>
    <w:rsid w:val="00545882"/>
    <w:rsid w:val="005458CC"/>
    <w:rsid w:val="00545F72"/>
    <w:rsid w:val="00546027"/>
    <w:rsid w:val="00546512"/>
    <w:rsid w:val="005466A2"/>
    <w:rsid w:val="00546B9B"/>
    <w:rsid w:val="0054731B"/>
    <w:rsid w:val="0054758A"/>
    <w:rsid w:val="00547629"/>
    <w:rsid w:val="00547B2D"/>
    <w:rsid w:val="00547D7A"/>
    <w:rsid w:val="00547FA4"/>
    <w:rsid w:val="005500A6"/>
    <w:rsid w:val="005503D0"/>
    <w:rsid w:val="0055088B"/>
    <w:rsid w:val="0055092B"/>
    <w:rsid w:val="00550985"/>
    <w:rsid w:val="0055099A"/>
    <w:rsid w:val="00550A6F"/>
    <w:rsid w:val="00550F90"/>
    <w:rsid w:val="0055106B"/>
    <w:rsid w:val="00551096"/>
    <w:rsid w:val="00551108"/>
    <w:rsid w:val="0055182A"/>
    <w:rsid w:val="0055193A"/>
    <w:rsid w:val="00551B43"/>
    <w:rsid w:val="00551BB7"/>
    <w:rsid w:val="00551FAC"/>
    <w:rsid w:val="005521E2"/>
    <w:rsid w:val="005522BD"/>
    <w:rsid w:val="00552347"/>
    <w:rsid w:val="0055324E"/>
    <w:rsid w:val="005532B9"/>
    <w:rsid w:val="005533B9"/>
    <w:rsid w:val="0055342B"/>
    <w:rsid w:val="005534BF"/>
    <w:rsid w:val="00553AD2"/>
    <w:rsid w:val="00553B62"/>
    <w:rsid w:val="00553BFF"/>
    <w:rsid w:val="00553CBE"/>
    <w:rsid w:val="00553D54"/>
    <w:rsid w:val="00553D61"/>
    <w:rsid w:val="00553EA0"/>
    <w:rsid w:val="0055407D"/>
    <w:rsid w:val="005540C0"/>
    <w:rsid w:val="0055493E"/>
    <w:rsid w:val="00554A92"/>
    <w:rsid w:val="00554AA8"/>
    <w:rsid w:val="005555DC"/>
    <w:rsid w:val="005555DE"/>
    <w:rsid w:val="005556CB"/>
    <w:rsid w:val="00555779"/>
    <w:rsid w:val="00555794"/>
    <w:rsid w:val="00555924"/>
    <w:rsid w:val="0055598F"/>
    <w:rsid w:val="00555FD5"/>
    <w:rsid w:val="005563D7"/>
    <w:rsid w:val="00556517"/>
    <w:rsid w:val="00556658"/>
    <w:rsid w:val="0055689D"/>
    <w:rsid w:val="0055698F"/>
    <w:rsid w:val="00556BFE"/>
    <w:rsid w:val="00560625"/>
    <w:rsid w:val="00560891"/>
    <w:rsid w:val="005608BC"/>
    <w:rsid w:val="00560993"/>
    <w:rsid w:val="0056128A"/>
    <w:rsid w:val="00561636"/>
    <w:rsid w:val="00561766"/>
    <w:rsid w:val="00561804"/>
    <w:rsid w:val="00561833"/>
    <w:rsid w:val="005627D2"/>
    <w:rsid w:val="005628CA"/>
    <w:rsid w:val="005628EC"/>
    <w:rsid w:val="005637D7"/>
    <w:rsid w:val="00563915"/>
    <w:rsid w:val="00563A28"/>
    <w:rsid w:val="00563CD0"/>
    <w:rsid w:val="00563E85"/>
    <w:rsid w:val="00564089"/>
    <w:rsid w:val="005640B5"/>
    <w:rsid w:val="0056473C"/>
    <w:rsid w:val="00564911"/>
    <w:rsid w:val="00564A5F"/>
    <w:rsid w:val="00564CD8"/>
    <w:rsid w:val="005653D4"/>
    <w:rsid w:val="00565F04"/>
    <w:rsid w:val="00566B92"/>
    <w:rsid w:val="00566CC7"/>
    <w:rsid w:val="00566F0B"/>
    <w:rsid w:val="005670B8"/>
    <w:rsid w:val="00567A1A"/>
    <w:rsid w:val="00567D08"/>
    <w:rsid w:val="0057042E"/>
    <w:rsid w:val="0057082A"/>
    <w:rsid w:val="005709C2"/>
    <w:rsid w:val="00570CF9"/>
    <w:rsid w:val="00570FDD"/>
    <w:rsid w:val="00571571"/>
    <w:rsid w:val="005718BF"/>
    <w:rsid w:val="00571ED1"/>
    <w:rsid w:val="00571F23"/>
    <w:rsid w:val="005722C5"/>
    <w:rsid w:val="005723D5"/>
    <w:rsid w:val="005728C5"/>
    <w:rsid w:val="0057296A"/>
    <w:rsid w:val="0057297F"/>
    <w:rsid w:val="005729C1"/>
    <w:rsid w:val="005729D9"/>
    <w:rsid w:val="00572A28"/>
    <w:rsid w:val="00572DAF"/>
    <w:rsid w:val="00572F43"/>
    <w:rsid w:val="005733C0"/>
    <w:rsid w:val="00573645"/>
    <w:rsid w:val="00573696"/>
    <w:rsid w:val="00573831"/>
    <w:rsid w:val="00573918"/>
    <w:rsid w:val="00573D98"/>
    <w:rsid w:val="0057423E"/>
    <w:rsid w:val="00574D99"/>
    <w:rsid w:val="00574F31"/>
    <w:rsid w:val="00575160"/>
    <w:rsid w:val="005751F8"/>
    <w:rsid w:val="00575370"/>
    <w:rsid w:val="005757F1"/>
    <w:rsid w:val="00575AFA"/>
    <w:rsid w:val="00576DB5"/>
    <w:rsid w:val="005771A6"/>
    <w:rsid w:val="00577CD1"/>
    <w:rsid w:val="00577DD2"/>
    <w:rsid w:val="00580249"/>
    <w:rsid w:val="00580B04"/>
    <w:rsid w:val="00580C45"/>
    <w:rsid w:val="00580EA1"/>
    <w:rsid w:val="005810C6"/>
    <w:rsid w:val="00581213"/>
    <w:rsid w:val="005814F8"/>
    <w:rsid w:val="00581639"/>
    <w:rsid w:val="0058168E"/>
    <w:rsid w:val="00581EA1"/>
    <w:rsid w:val="00581F81"/>
    <w:rsid w:val="00581FDC"/>
    <w:rsid w:val="005821E3"/>
    <w:rsid w:val="005829CE"/>
    <w:rsid w:val="005829F2"/>
    <w:rsid w:val="00582AD0"/>
    <w:rsid w:val="00582D23"/>
    <w:rsid w:val="00582E74"/>
    <w:rsid w:val="00583018"/>
    <w:rsid w:val="00583124"/>
    <w:rsid w:val="0058357D"/>
    <w:rsid w:val="00583F69"/>
    <w:rsid w:val="0058440A"/>
    <w:rsid w:val="005844F0"/>
    <w:rsid w:val="00584527"/>
    <w:rsid w:val="0058465A"/>
    <w:rsid w:val="0058474F"/>
    <w:rsid w:val="00584855"/>
    <w:rsid w:val="00584977"/>
    <w:rsid w:val="00584D4A"/>
    <w:rsid w:val="00584EB2"/>
    <w:rsid w:val="0058536F"/>
    <w:rsid w:val="0058652A"/>
    <w:rsid w:val="0058686A"/>
    <w:rsid w:val="00586937"/>
    <w:rsid w:val="00586E17"/>
    <w:rsid w:val="005879A1"/>
    <w:rsid w:val="00590177"/>
    <w:rsid w:val="00590A7F"/>
    <w:rsid w:val="00590F9C"/>
    <w:rsid w:val="0059124B"/>
    <w:rsid w:val="0059124F"/>
    <w:rsid w:val="005916B8"/>
    <w:rsid w:val="00591702"/>
    <w:rsid w:val="00591C2C"/>
    <w:rsid w:val="00592058"/>
    <w:rsid w:val="00592256"/>
    <w:rsid w:val="005922F0"/>
    <w:rsid w:val="00592323"/>
    <w:rsid w:val="00592792"/>
    <w:rsid w:val="00592E56"/>
    <w:rsid w:val="005934A5"/>
    <w:rsid w:val="00593625"/>
    <w:rsid w:val="005938E0"/>
    <w:rsid w:val="00593C94"/>
    <w:rsid w:val="00593FDE"/>
    <w:rsid w:val="00594160"/>
    <w:rsid w:val="005943DF"/>
    <w:rsid w:val="0059477C"/>
    <w:rsid w:val="00594846"/>
    <w:rsid w:val="00594AF8"/>
    <w:rsid w:val="00594CE2"/>
    <w:rsid w:val="00594E82"/>
    <w:rsid w:val="00595055"/>
    <w:rsid w:val="005950AB"/>
    <w:rsid w:val="0059510F"/>
    <w:rsid w:val="0059534C"/>
    <w:rsid w:val="0059556E"/>
    <w:rsid w:val="0059582F"/>
    <w:rsid w:val="0059596D"/>
    <w:rsid w:val="005959C5"/>
    <w:rsid w:val="00595A0F"/>
    <w:rsid w:val="005961BE"/>
    <w:rsid w:val="00597358"/>
    <w:rsid w:val="005979F7"/>
    <w:rsid w:val="00597D11"/>
    <w:rsid w:val="005A0404"/>
    <w:rsid w:val="005A041D"/>
    <w:rsid w:val="005A0DAD"/>
    <w:rsid w:val="005A18E3"/>
    <w:rsid w:val="005A1907"/>
    <w:rsid w:val="005A1B9F"/>
    <w:rsid w:val="005A1FD8"/>
    <w:rsid w:val="005A23DA"/>
    <w:rsid w:val="005A29F9"/>
    <w:rsid w:val="005A3023"/>
    <w:rsid w:val="005A31DF"/>
    <w:rsid w:val="005A36F7"/>
    <w:rsid w:val="005A39CB"/>
    <w:rsid w:val="005A3DA6"/>
    <w:rsid w:val="005A440C"/>
    <w:rsid w:val="005A4680"/>
    <w:rsid w:val="005A4876"/>
    <w:rsid w:val="005A4910"/>
    <w:rsid w:val="005A49AD"/>
    <w:rsid w:val="005A4AC4"/>
    <w:rsid w:val="005A4C5D"/>
    <w:rsid w:val="005A5023"/>
    <w:rsid w:val="005A55E1"/>
    <w:rsid w:val="005A5A35"/>
    <w:rsid w:val="005A5C34"/>
    <w:rsid w:val="005A5CCA"/>
    <w:rsid w:val="005A60AC"/>
    <w:rsid w:val="005A6326"/>
    <w:rsid w:val="005A6864"/>
    <w:rsid w:val="005A7409"/>
    <w:rsid w:val="005A770F"/>
    <w:rsid w:val="005A7990"/>
    <w:rsid w:val="005A7AB9"/>
    <w:rsid w:val="005A7D44"/>
    <w:rsid w:val="005A7FF2"/>
    <w:rsid w:val="005B00C4"/>
    <w:rsid w:val="005B01AA"/>
    <w:rsid w:val="005B0230"/>
    <w:rsid w:val="005B0409"/>
    <w:rsid w:val="005B0478"/>
    <w:rsid w:val="005B069A"/>
    <w:rsid w:val="005B06B3"/>
    <w:rsid w:val="005B08F5"/>
    <w:rsid w:val="005B0C77"/>
    <w:rsid w:val="005B0D3F"/>
    <w:rsid w:val="005B0ED6"/>
    <w:rsid w:val="005B0F9B"/>
    <w:rsid w:val="005B149C"/>
    <w:rsid w:val="005B197A"/>
    <w:rsid w:val="005B1BE9"/>
    <w:rsid w:val="005B1C0F"/>
    <w:rsid w:val="005B1C9B"/>
    <w:rsid w:val="005B211E"/>
    <w:rsid w:val="005B21C1"/>
    <w:rsid w:val="005B2225"/>
    <w:rsid w:val="005B22E9"/>
    <w:rsid w:val="005B23B4"/>
    <w:rsid w:val="005B25D4"/>
    <w:rsid w:val="005B2A26"/>
    <w:rsid w:val="005B33C7"/>
    <w:rsid w:val="005B354A"/>
    <w:rsid w:val="005B3AEC"/>
    <w:rsid w:val="005B3C45"/>
    <w:rsid w:val="005B3E6D"/>
    <w:rsid w:val="005B4137"/>
    <w:rsid w:val="005B4171"/>
    <w:rsid w:val="005B4586"/>
    <w:rsid w:val="005B499E"/>
    <w:rsid w:val="005B4B06"/>
    <w:rsid w:val="005B4C31"/>
    <w:rsid w:val="005B5004"/>
    <w:rsid w:val="005B5B0C"/>
    <w:rsid w:val="005B5BC4"/>
    <w:rsid w:val="005B5EE9"/>
    <w:rsid w:val="005B5F84"/>
    <w:rsid w:val="005B612B"/>
    <w:rsid w:val="005B6595"/>
    <w:rsid w:val="005B6603"/>
    <w:rsid w:val="005B663D"/>
    <w:rsid w:val="005B6865"/>
    <w:rsid w:val="005B6AD1"/>
    <w:rsid w:val="005B6BD2"/>
    <w:rsid w:val="005B6C4D"/>
    <w:rsid w:val="005B6CD2"/>
    <w:rsid w:val="005B6D6C"/>
    <w:rsid w:val="005B708C"/>
    <w:rsid w:val="005B72AF"/>
    <w:rsid w:val="005B7B23"/>
    <w:rsid w:val="005B7E22"/>
    <w:rsid w:val="005C0503"/>
    <w:rsid w:val="005C0963"/>
    <w:rsid w:val="005C0B4F"/>
    <w:rsid w:val="005C0BA3"/>
    <w:rsid w:val="005C1216"/>
    <w:rsid w:val="005C12B7"/>
    <w:rsid w:val="005C130D"/>
    <w:rsid w:val="005C1490"/>
    <w:rsid w:val="005C207C"/>
    <w:rsid w:val="005C2488"/>
    <w:rsid w:val="005C2B8C"/>
    <w:rsid w:val="005C2C55"/>
    <w:rsid w:val="005C2CF6"/>
    <w:rsid w:val="005C2D7E"/>
    <w:rsid w:val="005C321D"/>
    <w:rsid w:val="005C32DE"/>
    <w:rsid w:val="005C33C7"/>
    <w:rsid w:val="005C3565"/>
    <w:rsid w:val="005C38F8"/>
    <w:rsid w:val="005C398D"/>
    <w:rsid w:val="005C3E59"/>
    <w:rsid w:val="005C3FE0"/>
    <w:rsid w:val="005C4261"/>
    <w:rsid w:val="005C42AF"/>
    <w:rsid w:val="005C46C0"/>
    <w:rsid w:val="005C47B9"/>
    <w:rsid w:val="005C4DD4"/>
    <w:rsid w:val="005C4DDA"/>
    <w:rsid w:val="005C54E7"/>
    <w:rsid w:val="005C5562"/>
    <w:rsid w:val="005C5AC5"/>
    <w:rsid w:val="005C5C2B"/>
    <w:rsid w:val="005C5F90"/>
    <w:rsid w:val="005C62A3"/>
    <w:rsid w:val="005C63B1"/>
    <w:rsid w:val="005C67A3"/>
    <w:rsid w:val="005C6C40"/>
    <w:rsid w:val="005C71E4"/>
    <w:rsid w:val="005C7239"/>
    <w:rsid w:val="005C7688"/>
    <w:rsid w:val="005C7F4A"/>
    <w:rsid w:val="005D039E"/>
    <w:rsid w:val="005D0614"/>
    <w:rsid w:val="005D0A38"/>
    <w:rsid w:val="005D0E96"/>
    <w:rsid w:val="005D0F7D"/>
    <w:rsid w:val="005D15C6"/>
    <w:rsid w:val="005D1746"/>
    <w:rsid w:val="005D1818"/>
    <w:rsid w:val="005D1AE4"/>
    <w:rsid w:val="005D1B56"/>
    <w:rsid w:val="005D1E78"/>
    <w:rsid w:val="005D233D"/>
    <w:rsid w:val="005D2B76"/>
    <w:rsid w:val="005D34EE"/>
    <w:rsid w:val="005D3BA7"/>
    <w:rsid w:val="005D3CBA"/>
    <w:rsid w:val="005D3D1E"/>
    <w:rsid w:val="005D3D5A"/>
    <w:rsid w:val="005D4056"/>
    <w:rsid w:val="005D458F"/>
    <w:rsid w:val="005D48C4"/>
    <w:rsid w:val="005D4BF1"/>
    <w:rsid w:val="005D4C37"/>
    <w:rsid w:val="005D52ED"/>
    <w:rsid w:val="005D53BB"/>
    <w:rsid w:val="005D543D"/>
    <w:rsid w:val="005D5545"/>
    <w:rsid w:val="005D581B"/>
    <w:rsid w:val="005D5BB0"/>
    <w:rsid w:val="005D5E28"/>
    <w:rsid w:val="005D5F35"/>
    <w:rsid w:val="005D61D9"/>
    <w:rsid w:val="005D6271"/>
    <w:rsid w:val="005D63E3"/>
    <w:rsid w:val="005D6708"/>
    <w:rsid w:val="005D671B"/>
    <w:rsid w:val="005D68DC"/>
    <w:rsid w:val="005D68EA"/>
    <w:rsid w:val="005D69E9"/>
    <w:rsid w:val="005D6A5C"/>
    <w:rsid w:val="005D6D86"/>
    <w:rsid w:val="005D6F96"/>
    <w:rsid w:val="005D73F6"/>
    <w:rsid w:val="005D7430"/>
    <w:rsid w:val="005D762D"/>
    <w:rsid w:val="005D7C10"/>
    <w:rsid w:val="005D7E6A"/>
    <w:rsid w:val="005D7FC8"/>
    <w:rsid w:val="005E00E0"/>
    <w:rsid w:val="005E03B4"/>
    <w:rsid w:val="005E061C"/>
    <w:rsid w:val="005E0A94"/>
    <w:rsid w:val="005E10B0"/>
    <w:rsid w:val="005E17F0"/>
    <w:rsid w:val="005E182A"/>
    <w:rsid w:val="005E1ACF"/>
    <w:rsid w:val="005E1D7E"/>
    <w:rsid w:val="005E1DC6"/>
    <w:rsid w:val="005E234F"/>
    <w:rsid w:val="005E28B2"/>
    <w:rsid w:val="005E2A60"/>
    <w:rsid w:val="005E2A8E"/>
    <w:rsid w:val="005E2B8A"/>
    <w:rsid w:val="005E3276"/>
    <w:rsid w:val="005E34BC"/>
    <w:rsid w:val="005E38FC"/>
    <w:rsid w:val="005E392C"/>
    <w:rsid w:val="005E4296"/>
    <w:rsid w:val="005E43B8"/>
    <w:rsid w:val="005E43E0"/>
    <w:rsid w:val="005E43E6"/>
    <w:rsid w:val="005E48FB"/>
    <w:rsid w:val="005E5411"/>
    <w:rsid w:val="005E5638"/>
    <w:rsid w:val="005E5641"/>
    <w:rsid w:val="005E5792"/>
    <w:rsid w:val="005E5AAA"/>
    <w:rsid w:val="005E5F64"/>
    <w:rsid w:val="005E5F8E"/>
    <w:rsid w:val="005E60E1"/>
    <w:rsid w:val="005E6390"/>
    <w:rsid w:val="005E63AE"/>
    <w:rsid w:val="005E6964"/>
    <w:rsid w:val="005E7508"/>
    <w:rsid w:val="005E75FD"/>
    <w:rsid w:val="005E7853"/>
    <w:rsid w:val="005E7C26"/>
    <w:rsid w:val="005E7E6F"/>
    <w:rsid w:val="005F0461"/>
    <w:rsid w:val="005F04E9"/>
    <w:rsid w:val="005F080C"/>
    <w:rsid w:val="005F0DC4"/>
    <w:rsid w:val="005F1335"/>
    <w:rsid w:val="005F16BC"/>
    <w:rsid w:val="005F1831"/>
    <w:rsid w:val="005F1BEA"/>
    <w:rsid w:val="005F1E77"/>
    <w:rsid w:val="005F21EB"/>
    <w:rsid w:val="005F26EA"/>
    <w:rsid w:val="005F2975"/>
    <w:rsid w:val="005F3AA0"/>
    <w:rsid w:val="005F3B85"/>
    <w:rsid w:val="005F3E8D"/>
    <w:rsid w:val="005F4092"/>
    <w:rsid w:val="005F4430"/>
    <w:rsid w:val="005F5255"/>
    <w:rsid w:val="005F58D6"/>
    <w:rsid w:val="005F59AF"/>
    <w:rsid w:val="005F5FB1"/>
    <w:rsid w:val="005F6448"/>
    <w:rsid w:val="005F67FF"/>
    <w:rsid w:val="005F6EB3"/>
    <w:rsid w:val="005F7729"/>
    <w:rsid w:val="005F7B69"/>
    <w:rsid w:val="005F7CA5"/>
    <w:rsid w:val="005F7F71"/>
    <w:rsid w:val="006001CB"/>
    <w:rsid w:val="00600C29"/>
    <w:rsid w:val="00600DEC"/>
    <w:rsid w:val="00600FA9"/>
    <w:rsid w:val="00600FE8"/>
    <w:rsid w:val="0060106E"/>
    <w:rsid w:val="006013D5"/>
    <w:rsid w:val="00601B06"/>
    <w:rsid w:val="00601CC1"/>
    <w:rsid w:val="00602B10"/>
    <w:rsid w:val="00602B6F"/>
    <w:rsid w:val="00602CBE"/>
    <w:rsid w:val="006030F3"/>
    <w:rsid w:val="006032C3"/>
    <w:rsid w:val="006038D2"/>
    <w:rsid w:val="00603BB2"/>
    <w:rsid w:val="00603C2F"/>
    <w:rsid w:val="00603F12"/>
    <w:rsid w:val="00604376"/>
    <w:rsid w:val="006043CB"/>
    <w:rsid w:val="00605001"/>
    <w:rsid w:val="00605105"/>
    <w:rsid w:val="00605403"/>
    <w:rsid w:val="006055BC"/>
    <w:rsid w:val="00605A95"/>
    <w:rsid w:val="00605B1B"/>
    <w:rsid w:val="00605B85"/>
    <w:rsid w:val="006063AE"/>
    <w:rsid w:val="006064C6"/>
    <w:rsid w:val="0060657B"/>
    <w:rsid w:val="0060694D"/>
    <w:rsid w:val="0060708B"/>
    <w:rsid w:val="0060738A"/>
    <w:rsid w:val="00607423"/>
    <w:rsid w:val="0060746F"/>
    <w:rsid w:val="0060757B"/>
    <w:rsid w:val="00607718"/>
    <w:rsid w:val="00607D96"/>
    <w:rsid w:val="0061014D"/>
    <w:rsid w:val="00610425"/>
    <w:rsid w:val="00610684"/>
    <w:rsid w:val="00610713"/>
    <w:rsid w:val="00610BA5"/>
    <w:rsid w:val="00610E86"/>
    <w:rsid w:val="00610ECF"/>
    <w:rsid w:val="00611036"/>
    <w:rsid w:val="006113B7"/>
    <w:rsid w:val="0061161C"/>
    <w:rsid w:val="00611812"/>
    <w:rsid w:val="0061195A"/>
    <w:rsid w:val="00612B23"/>
    <w:rsid w:val="00612C10"/>
    <w:rsid w:val="0061312B"/>
    <w:rsid w:val="0061361D"/>
    <w:rsid w:val="00613649"/>
    <w:rsid w:val="00613B3C"/>
    <w:rsid w:val="00613B8D"/>
    <w:rsid w:val="00613D03"/>
    <w:rsid w:val="00613F82"/>
    <w:rsid w:val="0061415F"/>
    <w:rsid w:val="006141C5"/>
    <w:rsid w:val="00614695"/>
    <w:rsid w:val="00614968"/>
    <w:rsid w:val="00614CD1"/>
    <w:rsid w:val="00614DFD"/>
    <w:rsid w:val="00615958"/>
    <w:rsid w:val="00615A05"/>
    <w:rsid w:val="00615E46"/>
    <w:rsid w:val="00615F45"/>
    <w:rsid w:val="00615FF6"/>
    <w:rsid w:val="0061635E"/>
    <w:rsid w:val="0061640B"/>
    <w:rsid w:val="00616522"/>
    <w:rsid w:val="006169EA"/>
    <w:rsid w:val="00616B24"/>
    <w:rsid w:val="00616B95"/>
    <w:rsid w:val="00616E0A"/>
    <w:rsid w:val="00616F3B"/>
    <w:rsid w:val="00617041"/>
    <w:rsid w:val="006171D8"/>
    <w:rsid w:val="006172C6"/>
    <w:rsid w:val="0061732F"/>
    <w:rsid w:val="0061733D"/>
    <w:rsid w:val="006174DF"/>
    <w:rsid w:val="0061752A"/>
    <w:rsid w:val="00617621"/>
    <w:rsid w:val="006178C2"/>
    <w:rsid w:val="006178F0"/>
    <w:rsid w:val="00620169"/>
    <w:rsid w:val="00620258"/>
    <w:rsid w:val="006202E7"/>
    <w:rsid w:val="0062055D"/>
    <w:rsid w:val="006209A5"/>
    <w:rsid w:val="00620DD0"/>
    <w:rsid w:val="00621054"/>
    <w:rsid w:val="006219E7"/>
    <w:rsid w:val="00621C81"/>
    <w:rsid w:val="00622886"/>
    <w:rsid w:val="006228DD"/>
    <w:rsid w:val="00622C88"/>
    <w:rsid w:val="00622D2B"/>
    <w:rsid w:val="00622F02"/>
    <w:rsid w:val="00623123"/>
    <w:rsid w:val="00623143"/>
    <w:rsid w:val="006234DC"/>
    <w:rsid w:val="00623702"/>
    <w:rsid w:val="006237A2"/>
    <w:rsid w:val="00623845"/>
    <w:rsid w:val="00623945"/>
    <w:rsid w:val="00623972"/>
    <w:rsid w:val="0062421A"/>
    <w:rsid w:val="00624900"/>
    <w:rsid w:val="0062490B"/>
    <w:rsid w:val="00624AC9"/>
    <w:rsid w:val="00625063"/>
    <w:rsid w:val="006250C3"/>
    <w:rsid w:val="00625165"/>
    <w:rsid w:val="006251F9"/>
    <w:rsid w:val="00625684"/>
    <w:rsid w:val="00625708"/>
    <w:rsid w:val="00625791"/>
    <w:rsid w:val="00625A6B"/>
    <w:rsid w:val="00625B26"/>
    <w:rsid w:val="00626073"/>
    <w:rsid w:val="006261B4"/>
    <w:rsid w:val="00626B58"/>
    <w:rsid w:val="00626D6A"/>
    <w:rsid w:val="006270AE"/>
    <w:rsid w:val="0062722B"/>
    <w:rsid w:val="00627CEF"/>
    <w:rsid w:val="00627F19"/>
    <w:rsid w:val="006302DF"/>
    <w:rsid w:val="00630393"/>
    <w:rsid w:val="0063042F"/>
    <w:rsid w:val="00630459"/>
    <w:rsid w:val="00630681"/>
    <w:rsid w:val="0063094E"/>
    <w:rsid w:val="00630BCA"/>
    <w:rsid w:val="00630C0E"/>
    <w:rsid w:val="00630C23"/>
    <w:rsid w:val="00630C70"/>
    <w:rsid w:val="00630D2E"/>
    <w:rsid w:val="00630E13"/>
    <w:rsid w:val="0063111A"/>
    <w:rsid w:val="00631380"/>
    <w:rsid w:val="006315FC"/>
    <w:rsid w:val="00631E38"/>
    <w:rsid w:val="00632D88"/>
    <w:rsid w:val="00632F28"/>
    <w:rsid w:val="00633713"/>
    <w:rsid w:val="00633763"/>
    <w:rsid w:val="006337D4"/>
    <w:rsid w:val="00633815"/>
    <w:rsid w:val="0063386C"/>
    <w:rsid w:val="006338B5"/>
    <w:rsid w:val="00633B22"/>
    <w:rsid w:val="00633DE6"/>
    <w:rsid w:val="00633F90"/>
    <w:rsid w:val="006340A8"/>
    <w:rsid w:val="006340BF"/>
    <w:rsid w:val="00634147"/>
    <w:rsid w:val="00634591"/>
    <w:rsid w:val="006346B8"/>
    <w:rsid w:val="00634FCA"/>
    <w:rsid w:val="006350CA"/>
    <w:rsid w:val="006351AD"/>
    <w:rsid w:val="00635323"/>
    <w:rsid w:val="00635397"/>
    <w:rsid w:val="006354B7"/>
    <w:rsid w:val="00635539"/>
    <w:rsid w:val="0063562D"/>
    <w:rsid w:val="00635727"/>
    <w:rsid w:val="0063579D"/>
    <w:rsid w:val="00635EFC"/>
    <w:rsid w:val="00635F87"/>
    <w:rsid w:val="0063609E"/>
    <w:rsid w:val="00636390"/>
    <w:rsid w:val="0063659A"/>
    <w:rsid w:val="0063659C"/>
    <w:rsid w:val="006366DD"/>
    <w:rsid w:val="00636A50"/>
    <w:rsid w:val="00636BDC"/>
    <w:rsid w:val="00636C6B"/>
    <w:rsid w:val="00636E0E"/>
    <w:rsid w:val="00636F76"/>
    <w:rsid w:val="006372E7"/>
    <w:rsid w:val="00637559"/>
    <w:rsid w:val="00637C57"/>
    <w:rsid w:val="00640378"/>
    <w:rsid w:val="00640383"/>
    <w:rsid w:val="00640828"/>
    <w:rsid w:val="0064085B"/>
    <w:rsid w:val="006408C1"/>
    <w:rsid w:val="00640A60"/>
    <w:rsid w:val="00641321"/>
    <w:rsid w:val="006414F3"/>
    <w:rsid w:val="0064154E"/>
    <w:rsid w:val="006419F9"/>
    <w:rsid w:val="00641A0C"/>
    <w:rsid w:val="00641BA8"/>
    <w:rsid w:val="00641BE8"/>
    <w:rsid w:val="006420BD"/>
    <w:rsid w:val="0064237E"/>
    <w:rsid w:val="00642AA5"/>
    <w:rsid w:val="00642E92"/>
    <w:rsid w:val="0064318C"/>
    <w:rsid w:val="006432A3"/>
    <w:rsid w:val="00643560"/>
    <w:rsid w:val="006436D9"/>
    <w:rsid w:val="0064370A"/>
    <w:rsid w:val="0064377E"/>
    <w:rsid w:val="00643A27"/>
    <w:rsid w:val="00643AC5"/>
    <w:rsid w:val="0064401A"/>
    <w:rsid w:val="00644394"/>
    <w:rsid w:val="0064457F"/>
    <w:rsid w:val="0064482B"/>
    <w:rsid w:val="006451F9"/>
    <w:rsid w:val="0064556D"/>
    <w:rsid w:val="00645652"/>
    <w:rsid w:val="00645AED"/>
    <w:rsid w:val="00646357"/>
    <w:rsid w:val="006466CF"/>
    <w:rsid w:val="006470D7"/>
    <w:rsid w:val="0064738B"/>
    <w:rsid w:val="006479E8"/>
    <w:rsid w:val="00650332"/>
    <w:rsid w:val="00650BAF"/>
    <w:rsid w:val="00650BDD"/>
    <w:rsid w:val="00650E75"/>
    <w:rsid w:val="00650F07"/>
    <w:rsid w:val="0065147D"/>
    <w:rsid w:val="006520CC"/>
    <w:rsid w:val="00652181"/>
    <w:rsid w:val="006522ED"/>
    <w:rsid w:val="00652824"/>
    <w:rsid w:val="00652E32"/>
    <w:rsid w:val="00652FBD"/>
    <w:rsid w:val="00653810"/>
    <w:rsid w:val="0065394A"/>
    <w:rsid w:val="006539C9"/>
    <w:rsid w:val="00653B85"/>
    <w:rsid w:val="00653D48"/>
    <w:rsid w:val="0065457B"/>
    <w:rsid w:val="00654A89"/>
    <w:rsid w:val="006551E4"/>
    <w:rsid w:val="0065547F"/>
    <w:rsid w:val="006554B5"/>
    <w:rsid w:val="006554D6"/>
    <w:rsid w:val="0065576D"/>
    <w:rsid w:val="006566CC"/>
    <w:rsid w:val="0065690F"/>
    <w:rsid w:val="00656D85"/>
    <w:rsid w:val="0065716A"/>
    <w:rsid w:val="006571CF"/>
    <w:rsid w:val="00657E8A"/>
    <w:rsid w:val="00660859"/>
    <w:rsid w:val="006611CF"/>
    <w:rsid w:val="006613F9"/>
    <w:rsid w:val="0066150E"/>
    <w:rsid w:val="006615CF"/>
    <w:rsid w:val="00661656"/>
    <w:rsid w:val="00661727"/>
    <w:rsid w:val="00661955"/>
    <w:rsid w:val="006619FF"/>
    <w:rsid w:val="00661A57"/>
    <w:rsid w:val="00661A96"/>
    <w:rsid w:val="006622D1"/>
    <w:rsid w:val="0066287C"/>
    <w:rsid w:val="00662B4E"/>
    <w:rsid w:val="00662CB3"/>
    <w:rsid w:val="006631F3"/>
    <w:rsid w:val="00663201"/>
    <w:rsid w:val="0066337A"/>
    <w:rsid w:val="0066357D"/>
    <w:rsid w:val="00663F3B"/>
    <w:rsid w:val="006643F4"/>
    <w:rsid w:val="006646AE"/>
    <w:rsid w:val="006647ED"/>
    <w:rsid w:val="006648FE"/>
    <w:rsid w:val="00664950"/>
    <w:rsid w:val="00664AD7"/>
    <w:rsid w:val="00664EE9"/>
    <w:rsid w:val="00664FA6"/>
    <w:rsid w:val="00665447"/>
    <w:rsid w:val="00665567"/>
    <w:rsid w:val="006659A0"/>
    <w:rsid w:val="00665A3E"/>
    <w:rsid w:val="00665B13"/>
    <w:rsid w:val="00666356"/>
    <w:rsid w:val="006669CB"/>
    <w:rsid w:val="00666D07"/>
    <w:rsid w:val="00666ED9"/>
    <w:rsid w:val="00666EEA"/>
    <w:rsid w:val="006672F4"/>
    <w:rsid w:val="006673B5"/>
    <w:rsid w:val="00667435"/>
    <w:rsid w:val="006679C6"/>
    <w:rsid w:val="00667B5B"/>
    <w:rsid w:val="00670533"/>
    <w:rsid w:val="00670A63"/>
    <w:rsid w:val="00671DE2"/>
    <w:rsid w:val="00671E2A"/>
    <w:rsid w:val="00671F1B"/>
    <w:rsid w:val="00671FDB"/>
    <w:rsid w:val="006720FD"/>
    <w:rsid w:val="00672EB4"/>
    <w:rsid w:val="00673167"/>
    <w:rsid w:val="006731B5"/>
    <w:rsid w:val="0067352C"/>
    <w:rsid w:val="006735CE"/>
    <w:rsid w:val="0067360C"/>
    <w:rsid w:val="00673687"/>
    <w:rsid w:val="00673709"/>
    <w:rsid w:val="00673C0B"/>
    <w:rsid w:val="00673DD1"/>
    <w:rsid w:val="00673F40"/>
    <w:rsid w:val="006744EC"/>
    <w:rsid w:val="00674810"/>
    <w:rsid w:val="00674C96"/>
    <w:rsid w:val="00675114"/>
    <w:rsid w:val="0067588B"/>
    <w:rsid w:val="0067596B"/>
    <w:rsid w:val="00675A30"/>
    <w:rsid w:val="00675BD8"/>
    <w:rsid w:val="00675D8C"/>
    <w:rsid w:val="00675EF5"/>
    <w:rsid w:val="0067639F"/>
    <w:rsid w:val="00676654"/>
    <w:rsid w:val="0067667D"/>
    <w:rsid w:val="0067670C"/>
    <w:rsid w:val="00676A0B"/>
    <w:rsid w:val="00676B1C"/>
    <w:rsid w:val="00676C13"/>
    <w:rsid w:val="00677C32"/>
    <w:rsid w:val="00677FAB"/>
    <w:rsid w:val="00680356"/>
    <w:rsid w:val="0068059E"/>
    <w:rsid w:val="00680662"/>
    <w:rsid w:val="006807A6"/>
    <w:rsid w:val="00680AD8"/>
    <w:rsid w:val="00680D28"/>
    <w:rsid w:val="00681061"/>
    <w:rsid w:val="00681619"/>
    <w:rsid w:val="006820D9"/>
    <w:rsid w:val="006825B7"/>
    <w:rsid w:val="006825F1"/>
    <w:rsid w:val="00682997"/>
    <w:rsid w:val="006829F8"/>
    <w:rsid w:val="00682A16"/>
    <w:rsid w:val="00682B86"/>
    <w:rsid w:val="00683351"/>
    <w:rsid w:val="00683AF6"/>
    <w:rsid w:val="00683B36"/>
    <w:rsid w:val="00683B9A"/>
    <w:rsid w:val="00683C05"/>
    <w:rsid w:val="00683E32"/>
    <w:rsid w:val="00684081"/>
    <w:rsid w:val="00684165"/>
    <w:rsid w:val="00684172"/>
    <w:rsid w:val="00684332"/>
    <w:rsid w:val="006844F8"/>
    <w:rsid w:val="00684556"/>
    <w:rsid w:val="00684F94"/>
    <w:rsid w:val="00684FB9"/>
    <w:rsid w:val="006852B5"/>
    <w:rsid w:val="0068548A"/>
    <w:rsid w:val="0068578D"/>
    <w:rsid w:val="006857C4"/>
    <w:rsid w:val="00685A4C"/>
    <w:rsid w:val="00685D89"/>
    <w:rsid w:val="00685DD4"/>
    <w:rsid w:val="00685F80"/>
    <w:rsid w:val="00686701"/>
    <w:rsid w:val="0068670E"/>
    <w:rsid w:val="00686CDC"/>
    <w:rsid w:val="00687202"/>
    <w:rsid w:val="00687720"/>
    <w:rsid w:val="0068773B"/>
    <w:rsid w:val="0068789E"/>
    <w:rsid w:val="0069016C"/>
    <w:rsid w:val="006902C8"/>
    <w:rsid w:val="006905FC"/>
    <w:rsid w:val="00690786"/>
    <w:rsid w:val="00690859"/>
    <w:rsid w:val="00690AD5"/>
    <w:rsid w:val="006921C1"/>
    <w:rsid w:val="006924E7"/>
    <w:rsid w:val="00692C16"/>
    <w:rsid w:val="00692C4D"/>
    <w:rsid w:val="00692D8A"/>
    <w:rsid w:val="0069322C"/>
    <w:rsid w:val="006935A4"/>
    <w:rsid w:val="006935E2"/>
    <w:rsid w:val="00693C06"/>
    <w:rsid w:val="00694874"/>
    <w:rsid w:val="006948A0"/>
    <w:rsid w:val="00694BD2"/>
    <w:rsid w:val="006954FD"/>
    <w:rsid w:val="00695827"/>
    <w:rsid w:val="00695B54"/>
    <w:rsid w:val="00695E11"/>
    <w:rsid w:val="00695FA0"/>
    <w:rsid w:val="00696807"/>
    <w:rsid w:val="0069686D"/>
    <w:rsid w:val="00696AE4"/>
    <w:rsid w:val="0069797F"/>
    <w:rsid w:val="006A059A"/>
    <w:rsid w:val="006A064A"/>
    <w:rsid w:val="006A0885"/>
    <w:rsid w:val="006A0CDC"/>
    <w:rsid w:val="006A10E3"/>
    <w:rsid w:val="006A157D"/>
    <w:rsid w:val="006A1794"/>
    <w:rsid w:val="006A184A"/>
    <w:rsid w:val="006A21A0"/>
    <w:rsid w:val="006A2616"/>
    <w:rsid w:val="006A2950"/>
    <w:rsid w:val="006A2C44"/>
    <w:rsid w:val="006A3167"/>
    <w:rsid w:val="006A318A"/>
    <w:rsid w:val="006A3738"/>
    <w:rsid w:val="006A386F"/>
    <w:rsid w:val="006A3934"/>
    <w:rsid w:val="006A3E7E"/>
    <w:rsid w:val="006A4292"/>
    <w:rsid w:val="006A4513"/>
    <w:rsid w:val="006A47AF"/>
    <w:rsid w:val="006A4CA6"/>
    <w:rsid w:val="006A5479"/>
    <w:rsid w:val="006A58F4"/>
    <w:rsid w:val="006A5F58"/>
    <w:rsid w:val="006A625C"/>
    <w:rsid w:val="006A62CD"/>
    <w:rsid w:val="006A67FD"/>
    <w:rsid w:val="006A680F"/>
    <w:rsid w:val="006A6883"/>
    <w:rsid w:val="006A6936"/>
    <w:rsid w:val="006A694F"/>
    <w:rsid w:val="006A6D02"/>
    <w:rsid w:val="006A7415"/>
    <w:rsid w:val="006A76B8"/>
    <w:rsid w:val="006A7836"/>
    <w:rsid w:val="006A79B5"/>
    <w:rsid w:val="006A7DC1"/>
    <w:rsid w:val="006A7EEC"/>
    <w:rsid w:val="006A7F32"/>
    <w:rsid w:val="006B0762"/>
    <w:rsid w:val="006B0BEE"/>
    <w:rsid w:val="006B0E03"/>
    <w:rsid w:val="006B0E30"/>
    <w:rsid w:val="006B1009"/>
    <w:rsid w:val="006B101C"/>
    <w:rsid w:val="006B103D"/>
    <w:rsid w:val="006B1123"/>
    <w:rsid w:val="006B142D"/>
    <w:rsid w:val="006B1562"/>
    <w:rsid w:val="006B26CD"/>
    <w:rsid w:val="006B2730"/>
    <w:rsid w:val="006B2A33"/>
    <w:rsid w:val="006B2A4A"/>
    <w:rsid w:val="006B35FD"/>
    <w:rsid w:val="006B3676"/>
    <w:rsid w:val="006B3934"/>
    <w:rsid w:val="006B3A3D"/>
    <w:rsid w:val="006B423D"/>
    <w:rsid w:val="006B4A77"/>
    <w:rsid w:val="006B4CC8"/>
    <w:rsid w:val="006B4CF5"/>
    <w:rsid w:val="006B4F58"/>
    <w:rsid w:val="006B4F64"/>
    <w:rsid w:val="006B505F"/>
    <w:rsid w:val="006B536C"/>
    <w:rsid w:val="006B557E"/>
    <w:rsid w:val="006B561C"/>
    <w:rsid w:val="006B59CF"/>
    <w:rsid w:val="006B59F1"/>
    <w:rsid w:val="006B5D63"/>
    <w:rsid w:val="006B61DA"/>
    <w:rsid w:val="006B6679"/>
    <w:rsid w:val="006B670E"/>
    <w:rsid w:val="006B671D"/>
    <w:rsid w:val="006B6731"/>
    <w:rsid w:val="006B6D00"/>
    <w:rsid w:val="006B6E05"/>
    <w:rsid w:val="006B6F2A"/>
    <w:rsid w:val="006B70D4"/>
    <w:rsid w:val="006B713C"/>
    <w:rsid w:val="006B714E"/>
    <w:rsid w:val="006B72A3"/>
    <w:rsid w:val="006B7509"/>
    <w:rsid w:val="006B75FD"/>
    <w:rsid w:val="006B7AA8"/>
    <w:rsid w:val="006B7B3E"/>
    <w:rsid w:val="006B7EC8"/>
    <w:rsid w:val="006C0216"/>
    <w:rsid w:val="006C0665"/>
    <w:rsid w:val="006C0666"/>
    <w:rsid w:val="006C06E8"/>
    <w:rsid w:val="006C080F"/>
    <w:rsid w:val="006C0E82"/>
    <w:rsid w:val="006C0F55"/>
    <w:rsid w:val="006C118B"/>
    <w:rsid w:val="006C125E"/>
    <w:rsid w:val="006C134A"/>
    <w:rsid w:val="006C138F"/>
    <w:rsid w:val="006C1685"/>
    <w:rsid w:val="006C1745"/>
    <w:rsid w:val="006C1DB6"/>
    <w:rsid w:val="006C213B"/>
    <w:rsid w:val="006C2858"/>
    <w:rsid w:val="006C2863"/>
    <w:rsid w:val="006C291C"/>
    <w:rsid w:val="006C299C"/>
    <w:rsid w:val="006C2E40"/>
    <w:rsid w:val="006C2E7D"/>
    <w:rsid w:val="006C2F0B"/>
    <w:rsid w:val="006C36DE"/>
    <w:rsid w:val="006C3873"/>
    <w:rsid w:val="006C39FE"/>
    <w:rsid w:val="006C3CF5"/>
    <w:rsid w:val="006C3F99"/>
    <w:rsid w:val="006C42D7"/>
    <w:rsid w:val="006C48A6"/>
    <w:rsid w:val="006C4BD1"/>
    <w:rsid w:val="006C4DDF"/>
    <w:rsid w:val="006C5ED0"/>
    <w:rsid w:val="006C5FF0"/>
    <w:rsid w:val="006C63B0"/>
    <w:rsid w:val="006C63FC"/>
    <w:rsid w:val="006C6828"/>
    <w:rsid w:val="006C706D"/>
    <w:rsid w:val="006C719F"/>
    <w:rsid w:val="006C735C"/>
    <w:rsid w:val="006C74C3"/>
    <w:rsid w:val="006C772C"/>
    <w:rsid w:val="006D02DC"/>
    <w:rsid w:val="006D048E"/>
    <w:rsid w:val="006D06E8"/>
    <w:rsid w:val="006D08DD"/>
    <w:rsid w:val="006D0951"/>
    <w:rsid w:val="006D0FDA"/>
    <w:rsid w:val="006D1599"/>
    <w:rsid w:val="006D17FA"/>
    <w:rsid w:val="006D1A07"/>
    <w:rsid w:val="006D1E7C"/>
    <w:rsid w:val="006D254C"/>
    <w:rsid w:val="006D2714"/>
    <w:rsid w:val="006D2AA9"/>
    <w:rsid w:val="006D2B89"/>
    <w:rsid w:val="006D2D05"/>
    <w:rsid w:val="006D2D79"/>
    <w:rsid w:val="006D2F62"/>
    <w:rsid w:val="006D3100"/>
    <w:rsid w:val="006D3617"/>
    <w:rsid w:val="006D39CA"/>
    <w:rsid w:val="006D3AA6"/>
    <w:rsid w:val="006D44E1"/>
    <w:rsid w:val="006D4889"/>
    <w:rsid w:val="006D5553"/>
    <w:rsid w:val="006D5B69"/>
    <w:rsid w:val="006D6385"/>
    <w:rsid w:val="006D671D"/>
    <w:rsid w:val="006D7527"/>
    <w:rsid w:val="006D75FF"/>
    <w:rsid w:val="006D7CA8"/>
    <w:rsid w:val="006D7CB9"/>
    <w:rsid w:val="006D7ED1"/>
    <w:rsid w:val="006E000D"/>
    <w:rsid w:val="006E013A"/>
    <w:rsid w:val="006E15C1"/>
    <w:rsid w:val="006E182B"/>
    <w:rsid w:val="006E24AA"/>
    <w:rsid w:val="006E24BA"/>
    <w:rsid w:val="006E2501"/>
    <w:rsid w:val="006E2636"/>
    <w:rsid w:val="006E2720"/>
    <w:rsid w:val="006E2AD7"/>
    <w:rsid w:val="006E2CE8"/>
    <w:rsid w:val="006E30D8"/>
    <w:rsid w:val="006E345D"/>
    <w:rsid w:val="006E349B"/>
    <w:rsid w:val="006E36B2"/>
    <w:rsid w:val="006E37F9"/>
    <w:rsid w:val="006E418A"/>
    <w:rsid w:val="006E41F0"/>
    <w:rsid w:val="006E43B6"/>
    <w:rsid w:val="006E48D5"/>
    <w:rsid w:val="006E4942"/>
    <w:rsid w:val="006E4C36"/>
    <w:rsid w:val="006E4D6E"/>
    <w:rsid w:val="006E4EB6"/>
    <w:rsid w:val="006E4F12"/>
    <w:rsid w:val="006E5B70"/>
    <w:rsid w:val="006E5D3A"/>
    <w:rsid w:val="006E6B8E"/>
    <w:rsid w:val="006E6B97"/>
    <w:rsid w:val="006E6EEA"/>
    <w:rsid w:val="006E707D"/>
    <w:rsid w:val="006E7722"/>
    <w:rsid w:val="006E7B34"/>
    <w:rsid w:val="006E7D7F"/>
    <w:rsid w:val="006F0471"/>
    <w:rsid w:val="006F089B"/>
    <w:rsid w:val="006F0941"/>
    <w:rsid w:val="006F0B50"/>
    <w:rsid w:val="006F1227"/>
    <w:rsid w:val="006F139D"/>
    <w:rsid w:val="006F13CA"/>
    <w:rsid w:val="006F162C"/>
    <w:rsid w:val="006F199D"/>
    <w:rsid w:val="006F1A6D"/>
    <w:rsid w:val="006F1F16"/>
    <w:rsid w:val="006F24D9"/>
    <w:rsid w:val="006F25E2"/>
    <w:rsid w:val="006F261C"/>
    <w:rsid w:val="006F27EA"/>
    <w:rsid w:val="006F2A69"/>
    <w:rsid w:val="006F2AE2"/>
    <w:rsid w:val="006F2B93"/>
    <w:rsid w:val="006F31A0"/>
    <w:rsid w:val="006F34B0"/>
    <w:rsid w:val="006F35A5"/>
    <w:rsid w:val="006F35C1"/>
    <w:rsid w:val="006F3690"/>
    <w:rsid w:val="006F3A9D"/>
    <w:rsid w:val="006F43D9"/>
    <w:rsid w:val="006F49C7"/>
    <w:rsid w:val="006F4C82"/>
    <w:rsid w:val="006F4F7C"/>
    <w:rsid w:val="006F536F"/>
    <w:rsid w:val="006F556D"/>
    <w:rsid w:val="006F594B"/>
    <w:rsid w:val="006F59F9"/>
    <w:rsid w:val="006F5B25"/>
    <w:rsid w:val="006F5C0A"/>
    <w:rsid w:val="006F5C80"/>
    <w:rsid w:val="006F603C"/>
    <w:rsid w:val="006F6175"/>
    <w:rsid w:val="006F65DB"/>
    <w:rsid w:val="006F68C7"/>
    <w:rsid w:val="006F7775"/>
    <w:rsid w:val="006F7B56"/>
    <w:rsid w:val="006F7CCA"/>
    <w:rsid w:val="006F7E05"/>
    <w:rsid w:val="006F7E40"/>
    <w:rsid w:val="00700056"/>
    <w:rsid w:val="00700CA3"/>
    <w:rsid w:val="007010E0"/>
    <w:rsid w:val="00701108"/>
    <w:rsid w:val="00701B12"/>
    <w:rsid w:val="00701D29"/>
    <w:rsid w:val="0070276C"/>
    <w:rsid w:val="00702A82"/>
    <w:rsid w:val="00702C93"/>
    <w:rsid w:val="00702CD0"/>
    <w:rsid w:val="0070312F"/>
    <w:rsid w:val="0070313A"/>
    <w:rsid w:val="007031B9"/>
    <w:rsid w:val="00704150"/>
    <w:rsid w:val="0070416A"/>
    <w:rsid w:val="00704BE3"/>
    <w:rsid w:val="007054B4"/>
    <w:rsid w:val="00705851"/>
    <w:rsid w:val="007058DA"/>
    <w:rsid w:val="00705ACB"/>
    <w:rsid w:val="00705FED"/>
    <w:rsid w:val="007061C6"/>
    <w:rsid w:val="00706375"/>
    <w:rsid w:val="007063CF"/>
    <w:rsid w:val="00706625"/>
    <w:rsid w:val="00706AB3"/>
    <w:rsid w:val="00706B10"/>
    <w:rsid w:val="00706BF2"/>
    <w:rsid w:val="007070CB"/>
    <w:rsid w:val="007071BA"/>
    <w:rsid w:val="0070792B"/>
    <w:rsid w:val="00707C1F"/>
    <w:rsid w:val="00710027"/>
    <w:rsid w:val="00710210"/>
    <w:rsid w:val="00710645"/>
    <w:rsid w:val="0071069E"/>
    <w:rsid w:val="007106C8"/>
    <w:rsid w:val="0071097E"/>
    <w:rsid w:val="00710B97"/>
    <w:rsid w:val="00710C56"/>
    <w:rsid w:val="007110BB"/>
    <w:rsid w:val="00711C1F"/>
    <w:rsid w:val="00711DCA"/>
    <w:rsid w:val="00712041"/>
    <w:rsid w:val="0071247F"/>
    <w:rsid w:val="007126DB"/>
    <w:rsid w:val="00712C48"/>
    <w:rsid w:val="0071307F"/>
    <w:rsid w:val="00713089"/>
    <w:rsid w:val="00713B85"/>
    <w:rsid w:val="00713C17"/>
    <w:rsid w:val="00713CED"/>
    <w:rsid w:val="00713EDD"/>
    <w:rsid w:val="00714352"/>
    <w:rsid w:val="00714510"/>
    <w:rsid w:val="0071488B"/>
    <w:rsid w:val="00714CE9"/>
    <w:rsid w:val="007154B4"/>
    <w:rsid w:val="00715572"/>
    <w:rsid w:val="007159F3"/>
    <w:rsid w:val="00716015"/>
    <w:rsid w:val="007163E7"/>
    <w:rsid w:val="00716C4D"/>
    <w:rsid w:val="00716E5F"/>
    <w:rsid w:val="0071767E"/>
    <w:rsid w:val="00717A93"/>
    <w:rsid w:val="00717B9F"/>
    <w:rsid w:val="00717FFC"/>
    <w:rsid w:val="007202ED"/>
    <w:rsid w:val="007207E8"/>
    <w:rsid w:val="00720F3E"/>
    <w:rsid w:val="0072104C"/>
    <w:rsid w:val="007211D7"/>
    <w:rsid w:val="00722188"/>
    <w:rsid w:val="0072223D"/>
    <w:rsid w:val="0072233D"/>
    <w:rsid w:val="00722680"/>
    <w:rsid w:val="0072270C"/>
    <w:rsid w:val="00722A94"/>
    <w:rsid w:val="00722DCD"/>
    <w:rsid w:val="007232F4"/>
    <w:rsid w:val="00723535"/>
    <w:rsid w:val="0072364F"/>
    <w:rsid w:val="00723BC8"/>
    <w:rsid w:val="00723BE8"/>
    <w:rsid w:val="00723C38"/>
    <w:rsid w:val="00723E0C"/>
    <w:rsid w:val="007245CA"/>
    <w:rsid w:val="00724766"/>
    <w:rsid w:val="00724788"/>
    <w:rsid w:val="00724BCF"/>
    <w:rsid w:val="00724C25"/>
    <w:rsid w:val="00724D54"/>
    <w:rsid w:val="00725007"/>
    <w:rsid w:val="0072523B"/>
    <w:rsid w:val="0072544A"/>
    <w:rsid w:val="00725596"/>
    <w:rsid w:val="00725705"/>
    <w:rsid w:val="0072597C"/>
    <w:rsid w:val="007264FC"/>
    <w:rsid w:val="00726755"/>
    <w:rsid w:val="00726918"/>
    <w:rsid w:val="00726E4C"/>
    <w:rsid w:val="00726F3C"/>
    <w:rsid w:val="00727EFA"/>
    <w:rsid w:val="00730069"/>
    <w:rsid w:val="00730358"/>
    <w:rsid w:val="007305BC"/>
    <w:rsid w:val="00730B84"/>
    <w:rsid w:val="00730BA0"/>
    <w:rsid w:val="00730CB5"/>
    <w:rsid w:val="0073105F"/>
    <w:rsid w:val="00731BA7"/>
    <w:rsid w:val="00731E91"/>
    <w:rsid w:val="00731EF2"/>
    <w:rsid w:val="00732357"/>
    <w:rsid w:val="00732723"/>
    <w:rsid w:val="007327F9"/>
    <w:rsid w:val="007328BF"/>
    <w:rsid w:val="0073298F"/>
    <w:rsid w:val="00732A8F"/>
    <w:rsid w:val="00732AD1"/>
    <w:rsid w:val="0073375D"/>
    <w:rsid w:val="007337A6"/>
    <w:rsid w:val="00733A16"/>
    <w:rsid w:val="00733A84"/>
    <w:rsid w:val="00733D34"/>
    <w:rsid w:val="00733E37"/>
    <w:rsid w:val="00733FCA"/>
    <w:rsid w:val="00734323"/>
    <w:rsid w:val="00734451"/>
    <w:rsid w:val="007348A6"/>
    <w:rsid w:val="00734B51"/>
    <w:rsid w:val="00734F49"/>
    <w:rsid w:val="00735155"/>
    <w:rsid w:val="007354D4"/>
    <w:rsid w:val="00735567"/>
    <w:rsid w:val="00735905"/>
    <w:rsid w:val="00735975"/>
    <w:rsid w:val="00735ADC"/>
    <w:rsid w:val="00735AF4"/>
    <w:rsid w:val="00735B8B"/>
    <w:rsid w:val="0073628B"/>
    <w:rsid w:val="007364FF"/>
    <w:rsid w:val="00736A8D"/>
    <w:rsid w:val="00737251"/>
    <w:rsid w:val="0073727C"/>
    <w:rsid w:val="007374FF"/>
    <w:rsid w:val="00737647"/>
    <w:rsid w:val="0073777C"/>
    <w:rsid w:val="007378FA"/>
    <w:rsid w:val="00737C5E"/>
    <w:rsid w:val="00737F71"/>
    <w:rsid w:val="00737F8E"/>
    <w:rsid w:val="0074013A"/>
    <w:rsid w:val="00740299"/>
    <w:rsid w:val="0074041F"/>
    <w:rsid w:val="007406C6"/>
    <w:rsid w:val="00740806"/>
    <w:rsid w:val="00740A9F"/>
    <w:rsid w:val="0074111E"/>
    <w:rsid w:val="007411DF"/>
    <w:rsid w:val="0074120A"/>
    <w:rsid w:val="007412B7"/>
    <w:rsid w:val="00741D5E"/>
    <w:rsid w:val="007424B8"/>
    <w:rsid w:val="00742646"/>
    <w:rsid w:val="00742A7E"/>
    <w:rsid w:val="0074304D"/>
    <w:rsid w:val="007435BC"/>
    <w:rsid w:val="007437F9"/>
    <w:rsid w:val="00743812"/>
    <w:rsid w:val="00743845"/>
    <w:rsid w:val="00743EA8"/>
    <w:rsid w:val="00744161"/>
    <w:rsid w:val="0074476A"/>
    <w:rsid w:val="00744FE9"/>
    <w:rsid w:val="00745037"/>
    <w:rsid w:val="0074521C"/>
    <w:rsid w:val="00745404"/>
    <w:rsid w:val="00745484"/>
    <w:rsid w:val="007458BF"/>
    <w:rsid w:val="007459E2"/>
    <w:rsid w:val="00745B3B"/>
    <w:rsid w:val="00745C15"/>
    <w:rsid w:val="00745DD6"/>
    <w:rsid w:val="007460A5"/>
    <w:rsid w:val="00746E40"/>
    <w:rsid w:val="0074728F"/>
    <w:rsid w:val="007472D6"/>
    <w:rsid w:val="00747498"/>
    <w:rsid w:val="0075039A"/>
    <w:rsid w:val="00750701"/>
    <w:rsid w:val="0075088A"/>
    <w:rsid w:val="00750A3E"/>
    <w:rsid w:val="00751253"/>
    <w:rsid w:val="00751826"/>
    <w:rsid w:val="00751F82"/>
    <w:rsid w:val="00751FDF"/>
    <w:rsid w:val="00752598"/>
    <w:rsid w:val="0075355D"/>
    <w:rsid w:val="007537A0"/>
    <w:rsid w:val="00753D58"/>
    <w:rsid w:val="00753E17"/>
    <w:rsid w:val="00754102"/>
    <w:rsid w:val="007542A8"/>
    <w:rsid w:val="007545C0"/>
    <w:rsid w:val="007546E9"/>
    <w:rsid w:val="007547D2"/>
    <w:rsid w:val="0075490C"/>
    <w:rsid w:val="0075514A"/>
    <w:rsid w:val="007555CF"/>
    <w:rsid w:val="0075580F"/>
    <w:rsid w:val="007558C2"/>
    <w:rsid w:val="00755AFB"/>
    <w:rsid w:val="00755B5B"/>
    <w:rsid w:val="00755EE2"/>
    <w:rsid w:val="00755F7C"/>
    <w:rsid w:val="00756251"/>
    <w:rsid w:val="007562A5"/>
    <w:rsid w:val="007564A3"/>
    <w:rsid w:val="00756883"/>
    <w:rsid w:val="007568C7"/>
    <w:rsid w:val="00756A28"/>
    <w:rsid w:val="00756A30"/>
    <w:rsid w:val="00756F92"/>
    <w:rsid w:val="00757192"/>
    <w:rsid w:val="007575B0"/>
    <w:rsid w:val="00757B61"/>
    <w:rsid w:val="00757EDA"/>
    <w:rsid w:val="007602A4"/>
    <w:rsid w:val="0076034A"/>
    <w:rsid w:val="0076046B"/>
    <w:rsid w:val="007607C8"/>
    <w:rsid w:val="007609BA"/>
    <w:rsid w:val="00761187"/>
    <w:rsid w:val="0076180D"/>
    <w:rsid w:val="00761E08"/>
    <w:rsid w:val="0076231C"/>
    <w:rsid w:val="0076294E"/>
    <w:rsid w:val="00762A5F"/>
    <w:rsid w:val="00762C11"/>
    <w:rsid w:val="00763199"/>
    <w:rsid w:val="0076340D"/>
    <w:rsid w:val="007636D6"/>
    <w:rsid w:val="007639E9"/>
    <w:rsid w:val="00763B59"/>
    <w:rsid w:val="00763C54"/>
    <w:rsid w:val="00763CCB"/>
    <w:rsid w:val="00763E83"/>
    <w:rsid w:val="00764026"/>
    <w:rsid w:val="00764347"/>
    <w:rsid w:val="0076454A"/>
    <w:rsid w:val="007645A8"/>
    <w:rsid w:val="0076489F"/>
    <w:rsid w:val="00764BCC"/>
    <w:rsid w:val="007651E1"/>
    <w:rsid w:val="00765428"/>
    <w:rsid w:val="0076599E"/>
    <w:rsid w:val="00765DE6"/>
    <w:rsid w:val="00765E49"/>
    <w:rsid w:val="0076637D"/>
    <w:rsid w:val="007664A5"/>
    <w:rsid w:val="00766752"/>
    <w:rsid w:val="007667BA"/>
    <w:rsid w:val="007669E5"/>
    <w:rsid w:val="00766A3C"/>
    <w:rsid w:val="00766B80"/>
    <w:rsid w:val="00766F37"/>
    <w:rsid w:val="00766FB5"/>
    <w:rsid w:val="00767273"/>
    <w:rsid w:val="00767473"/>
    <w:rsid w:val="00767561"/>
    <w:rsid w:val="0077015F"/>
    <w:rsid w:val="007707E8"/>
    <w:rsid w:val="0077081F"/>
    <w:rsid w:val="0077089A"/>
    <w:rsid w:val="00770937"/>
    <w:rsid w:val="00770CCF"/>
    <w:rsid w:val="00770E54"/>
    <w:rsid w:val="007710C0"/>
    <w:rsid w:val="00771215"/>
    <w:rsid w:val="0077130F"/>
    <w:rsid w:val="00771BF4"/>
    <w:rsid w:val="0077295C"/>
    <w:rsid w:val="00772976"/>
    <w:rsid w:val="00772DF0"/>
    <w:rsid w:val="00773026"/>
    <w:rsid w:val="00773232"/>
    <w:rsid w:val="0077343E"/>
    <w:rsid w:val="00773730"/>
    <w:rsid w:val="00773A7D"/>
    <w:rsid w:val="00773ADB"/>
    <w:rsid w:val="00773DD0"/>
    <w:rsid w:val="00773F84"/>
    <w:rsid w:val="007750E2"/>
    <w:rsid w:val="0077524C"/>
    <w:rsid w:val="007752B7"/>
    <w:rsid w:val="007752E0"/>
    <w:rsid w:val="00775457"/>
    <w:rsid w:val="0077626D"/>
    <w:rsid w:val="0077659E"/>
    <w:rsid w:val="00776E84"/>
    <w:rsid w:val="007770E7"/>
    <w:rsid w:val="00777726"/>
    <w:rsid w:val="00777DA6"/>
    <w:rsid w:val="00777F27"/>
    <w:rsid w:val="00780107"/>
    <w:rsid w:val="00780B9C"/>
    <w:rsid w:val="00780FA0"/>
    <w:rsid w:val="007815CC"/>
    <w:rsid w:val="0078181B"/>
    <w:rsid w:val="00781EBB"/>
    <w:rsid w:val="00781F19"/>
    <w:rsid w:val="00781F8D"/>
    <w:rsid w:val="00782190"/>
    <w:rsid w:val="00782A22"/>
    <w:rsid w:val="00783244"/>
    <w:rsid w:val="007835FE"/>
    <w:rsid w:val="007837F3"/>
    <w:rsid w:val="00783915"/>
    <w:rsid w:val="007839C6"/>
    <w:rsid w:val="00783E4C"/>
    <w:rsid w:val="00783EB4"/>
    <w:rsid w:val="007840D3"/>
    <w:rsid w:val="007847DF"/>
    <w:rsid w:val="00784882"/>
    <w:rsid w:val="007848E0"/>
    <w:rsid w:val="00784A71"/>
    <w:rsid w:val="00784B35"/>
    <w:rsid w:val="00784B50"/>
    <w:rsid w:val="00784D70"/>
    <w:rsid w:val="00785002"/>
    <w:rsid w:val="00785804"/>
    <w:rsid w:val="00785ABD"/>
    <w:rsid w:val="00785FBF"/>
    <w:rsid w:val="0078616C"/>
    <w:rsid w:val="007867B8"/>
    <w:rsid w:val="0078680A"/>
    <w:rsid w:val="0078697E"/>
    <w:rsid w:val="00786EC8"/>
    <w:rsid w:val="00787188"/>
    <w:rsid w:val="0078752F"/>
    <w:rsid w:val="0078756C"/>
    <w:rsid w:val="00787724"/>
    <w:rsid w:val="007878A6"/>
    <w:rsid w:val="007879CC"/>
    <w:rsid w:val="00787A0A"/>
    <w:rsid w:val="00787C76"/>
    <w:rsid w:val="00787CDB"/>
    <w:rsid w:val="0079053D"/>
    <w:rsid w:val="00790CC5"/>
    <w:rsid w:val="0079110A"/>
    <w:rsid w:val="00791541"/>
    <w:rsid w:val="00791926"/>
    <w:rsid w:val="00791C28"/>
    <w:rsid w:val="00791D1B"/>
    <w:rsid w:val="00791EB3"/>
    <w:rsid w:val="00792A21"/>
    <w:rsid w:val="00792B23"/>
    <w:rsid w:val="00792C72"/>
    <w:rsid w:val="00792DC3"/>
    <w:rsid w:val="00793295"/>
    <w:rsid w:val="00793998"/>
    <w:rsid w:val="00793FB3"/>
    <w:rsid w:val="00794178"/>
    <w:rsid w:val="00794F39"/>
    <w:rsid w:val="00795318"/>
    <w:rsid w:val="0079531C"/>
    <w:rsid w:val="00795CBF"/>
    <w:rsid w:val="00795E1B"/>
    <w:rsid w:val="00795F17"/>
    <w:rsid w:val="007960DB"/>
    <w:rsid w:val="00796428"/>
    <w:rsid w:val="00796446"/>
    <w:rsid w:val="007964E7"/>
    <w:rsid w:val="00796553"/>
    <w:rsid w:val="00796573"/>
    <w:rsid w:val="00796864"/>
    <w:rsid w:val="00796B7A"/>
    <w:rsid w:val="00797545"/>
    <w:rsid w:val="00797889"/>
    <w:rsid w:val="00797A84"/>
    <w:rsid w:val="00797BD1"/>
    <w:rsid w:val="00797EC8"/>
    <w:rsid w:val="007A0092"/>
    <w:rsid w:val="007A078B"/>
    <w:rsid w:val="007A09F2"/>
    <w:rsid w:val="007A1738"/>
    <w:rsid w:val="007A17EF"/>
    <w:rsid w:val="007A1CC5"/>
    <w:rsid w:val="007A1E36"/>
    <w:rsid w:val="007A2306"/>
    <w:rsid w:val="007A26F3"/>
    <w:rsid w:val="007A275B"/>
    <w:rsid w:val="007A28C5"/>
    <w:rsid w:val="007A29D4"/>
    <w:rsid w:val="007A2C7D"/>
    <w:rsid w:val="007A31DE"/>
    <w:rsid w:val="007A3D81"/>
    <w:rsid w:val="007A3E54"/>
    <w:rsid w:val="007A48D2"/>
    <w:rsid w:val="007A4E2F"/>
    <w:rsid w:val="007A5132"/>
    <w:rsid w:val="007A533F"/>
    <w:rsid w:val="007A5B49"/>
    <w:rsid w:val="007A5B64"/>
    <w:rsid w:val="007A5B72"/>
    <w:rsid w:val="007A5C3E"/>
    <w:rsid w:val="007A5C82"/>
    <w:rsid w:val="007A5EA6"/>
    <w:rsid w:val="007A60EF"/>
    <w:rsid w:val="007A63AD"/>
    <w:rsid w:val="007A6CF0"/>
    <w:rsid w:val="007A6F03"/>
    <w:rsid w:val="007A70E5"/>
    <w:rsid w:val="007B0224"/>
    <w:rsid w:val="007B0991"/>
    <w:rsid w:val="007B0A6B"/>
    <w:rsid w:val="007B0B6D"/>
    <w:rsid w:val="007B0E2A"/>
    <w:rsid w:val="007B0F65"/>
    <w:rsid w:val="007B1375"/>
    <w:rsid w:val="007B16F5"/>
    <w:rsid w:val="007B1805"/>
    <w:rsid w:val="007B1AC6"/>
    <w:rsid w:val="007B1B3F"/>
    <w:rsid w:val="007B1EF0"/>
    <w:rsid w:val="007B1F6E"/>
    <w:rsid w:val="007B21FB"/>
    <w:rsid w:val="007B27CD"/>
    <w:rsid w:val="007B2C3E"/>
    <w:rsid w:val="007B2DA0"/>
    <w:rsid w:val="007B33CB"/>
    <w:rsid w:val="007B35BE"/>
    <w:rsid w:val="007B3BC6"/>
    <w:rsid w:val="007B3C6C"/>
    <w:rsid w:val="007B3FF4"/>
    <w:rsid w:val="007B425C"/>
    <w:rsid w:val="007B4330"/>
    <w:rsid w:val="007B4510"/>
    <w:rsid w:val="007B4E48"/>
    <w:rsid w:val="007B50F4"/>
    <w:rsid w:val="007B5155"/>
    <w:rsid w:val="007B54AA"/>
    <w:rsid w:val="007B5A06"/>
    <w:rsid w:val="007B5ABD"/>
    <w:rsid w:val="007B5B23"/>
    <w:rsid w:val="007B5B8C"/>
    <w:rsid w:val="007B6122"/>
    <w:rsid w:val="007B64E0"/>
    <w:rsid w:val="007B6508"/>
    <w:rsid w:val="007B66AA"/>
    <w:rsid w:val="007B6907"/>
    <w:rsid w:val="007B6913"/>
    <w:rsid w:val="007B6A43"/>
    <w:rsid w:val="007B6B61"/>
    <w:rsid w:val="007B6D5A"/>
    <w:rsid w:val="007B6FFB"/>
    <w:rsid w:val="007B7156"/>
    <w:rsid w:val="007B74D8"/>
    <w:rsid w:val="007B766D"/>
    <w:rsid w:val="007B77B3"/>
    <w:rsid w:val="007B7DBC"/>
    <w:rsid w:val="007C024F"/>
    <w:rsid w:val="007C079E"/>
    <w:rsid w:val="007C0A60"/>
    <w:rsid w:val="007C1282"/>
    <w:rsid w:val="007C1508"/>
    <w:rsid w:val="007C1D11"/>
    <w:rsid w:val="007C203E"/>
    <w:rsid w:val="007C2318"/>
    <w:rsid w:val="007C276B"/>
    <w:rsid w:val="007C29CB"/>
    <w:rsid w:val="007C2A24"/>
    <w:rsid w:val="007C2BBC"/>
    <w:rsid w:val="007C3299"/>
    <w:rsid w:val="007C32F9"/>
    <w:rsid w:val="007C3539"/>
    <w:rsid w:val="007C3F98"/>
    <w:rsid w:val="007C438A"/>
    <w:rsid w:val="007C44C9"/>
    <w:rsid w:val="007C4645"/>
    <w:rsid w:val="007C588A"/>
    <w:rsid w:val="007C5903"/>
    <w:rsid w:val="007C5CCF"/>
    <w:rsid w:val="007C5E49"/>
    <w:rsid w:val="007C63C4"/>
    <w:rsid w:val="007C6A7A"/>
    <w:rsid w:val="007C6B07"/>
    <w:rsid w:val="007C6DAB"/>
    <w:rsid w:val="007C71F2"/>
    <w:rsid w:val="007C74A5"/>
    <w:rsid w:val="007C79BA"/>
    <w:rsid w:val="007C7EB0"/>
    <w:rsid w:val="007C7F55"/>
    <w:rsid w:val="007D0131"/>
    <w:rsid w:val="007D0317"/>
    <w:rsid w:val="007D0A75"/>
    <w:rsid w:val="007D0CB2"/>
    <w:rsid w:val="007D0DD3"/>
    <w:rsid w:val="007D1153"/>
    <w:rsid w:val="007D1B73"/>
    <w:rsid w:val="007D1C38"/>
    <w:rsid w:val="007D22A9"/>
    <w:rsid w:val="007D23A3"/>
    <w:rsid w:val="007D286C"/>
    <w:rsid w:val="007D2A4D"/>
    <w:rsid w:val="007D2C1B"/>
    <w:rsid w:val="007D2DCB"/>
    <w:rsid w:val="007D35E5"/>
    <w:rsid w:val="007D3730"/>
    <w:rsid w:val="007D3789"/>
    <w:rsid w:val="007D37AD"/>
    <w:rsid w:val="007D3A16"/>
    <w:rsid w:val="007D3E39"/>
    <w:rsid w:val="007D3E71"/>
    <w:rsid w:val="007D40AE"/>
    <w:rsid w:val="007D4790"/>
    <w:rsid w:val="007D493B"/>
    <w:rsid w:val="007D4DE4"/>
    <w:rsid w:val="007D4DF3"/>
    <w:rsid w:val="007D4EA8"/>
    <w:rsid w:val="007D50AA"/>
    <w:rsid w:val="007D5163"/>
    <w:rsid w:val="007D57E4"/>
    <w:rsid w:val="007D58C2"/>
    <w:rsid w:val="007D5B60"/>
    <w:rsid w:val="007D5CDE"/>
    <w:rsid w:val="007D5F93"/>
    <w:rsid w:val="007D6298"/>
    <w:rsid w:val="007D67C2"/>
    <w:rsid w:val="007D6C76"/>
    <w:rsid w:val="007D6E91"/>
    <w:rsid w:val="007D6FAA"/>
    <w:rsid w:val="007D795C"/>
    <w:rsid w:val="007D7CBF"/>
    <w:rsid w:val="007D7F02"/>
    <w:rsid w:val="007E0085"/>
    <w:rsid w:val="007E02CA"/>
    <w:rsid w:val="007E04E2"/>
    <w:rsid w:val="007E0A51"/>
    <w:rsid w:val="007E0C57"/>
    <w:rsid w:val="007E0C8E"/>
    <w:rsid w:val="007E0F69"/>
    <w:rsid w:val="007E0FC3"/>
    <w:rsid w:val="007E154B"/>
    <w:rsid w:val="007E1DC2"/>
    <w:rsid w:val="007E1F88"/>
    <w:rsid w:val="007E214C"/>
    <w:rsid w:val="007E2B6D"/>
    <w:rsid w:val="007E331F"/>
    <w:rsid w:val="007E33D4"/>
    <w:rsid w:val="007E3573"/>
    <w:rsid w:val="007E365B"/>
    <w:rsid w:val="007E3F4D"/>
    <w:rsid w:val="007E499F"/>
    <w:rsid w:val="007E4DFA"/>
    <w:rsid w:val="007E4F90"/>
    <w:rsid w:val="007E5346"/>
    <w:rsid w:val="007E53C8"/>
    <w:rsid w:val="007E5C6B"/>
    <w:rsid w:val="007E6055"/>
    <w:rsid w:val="007E62E6"/>
    <w:rsid w:val="007E6300"/>
    <w:rsid w:val="007E6837"/>
    <w:rsid w:val="007E6E51"/>
    <w:rsid w:val="007E6F49"/>
    <w:rsid w:val="007E71B2"/>
    <w:rsid w:val="007F041C"/>
    <w:rsid w:val="007F0623"/>
    <w:rsid w:val="007F0764"/>
    <w:rsid w:val="007F12B5"/>
    <w:rsid w:val="007F147D"/>
    <w:rsid w:val="007F1481"/>
    <w:rsid w:val="007F187C"/>
    <w:rsid w:val="007F1904"/>
    <w:rsid w:val="007F1A80"/>
    <w:rsid w:val="007F2500"/>
    <w:rsid w:val="007F2555"/>
    <w:rsid w:val="007F28EA"/>
    <w:rsid w:val="007F2A70"/>
    <w:rsid w:val="007F2E16"/>
    <w:rsid w:val="007F2EA9"/>
    <w:rsid w:val="007F31E7"/>
    <w:rsid w:val="007F3B0E"/>
    <w:rsid w:val="007F3B5F"/>
    <w:rsid w:val="007F3E70"/>
    <w:rsid w:val="007F4409"/>
    <w:rsid w:val="007F48FA"/>
    <w:rsid w:val="007F4FAA"/>
    <w:rsid w:val="007F53BD"/>
    <w:rsid w:val="007F53D3"/>
    <w:rsid w:val="007F581B"/>
    <w:rsid w:val="007F58AA"/>
    <w:rsid w:val="007F6022"/>
    <w:rsid w:val="007F6205"/>
    <w:rsid w:val="007F6606"/>
    <w:rsid w:val="007F6686"/>
    <w:rsid w:val="007F769F"/>
    <w:rsid w:val="007F7780"/>
    <w:rsid w:val="007F787F"/>
    <w:rsid w:val="007F7BFB"/>
    <w:rsid w:val="00800092"/>
    <w:rsid w:val="00800305"/>
    <w:rsid w:val="00800384"/>
    <w:rsid w:val="008004C0"/>
    <w:rsid w:val="00800BF1"/>
    <w:rsid w:val="00800E82"/>
    <w:rsid w:val="00800FBD"/>
    <w:rsid w:val="008012C8"/>
    <w:rsid w:val="008017C6"/>
    <w:rsid w:val="00801C00"/>
    <w:rsid w:val="0080224F"/>
    <w:rsid w:val="008022FD"/>
    <w:rsid w:val="00802642"/>
    <w:rsid w:val="00802A19"/>
    <w:rsid w:val="00802E2C"/>
    <w:rsid w:val="00802F42"/>
    <w:rsid w:val="0080368F"/>
    <w:rsid w:val="008036FE"/>
    <w:rsid w:val="008040A6"/>
    <w:rsid w:val="008046F2"/>
    <w:rsid w:val="00804802"/>
    <w:rsid w:val="008050CA"/>
    <w:rsid w:val="008051B6"/>
    <w:rsid w:val="0080548A"/>
    <w:rsid w:val="00805973"/>
    <w:rsid w:val="00805C6E"/>
    <w:rsid w:val="00805C8E"/>
    <w:rsid w:val="00806080"/>
    <w:rsid w:val="008066CE"/>
    <w:rsid w:val="0080670A"/>
    <w:rsid w:val="00806C96"/>
    <w:rsid w:val="00806F84"/>
    <w:rsid w:val="008071CE"/>
    <w:rsid w:val="0080730E"/>
    <w:rsid w:val="00807473"/>
    <w:rsid w:val="008077AE"/>
    <w:rsid w:val="008079C0"/>
    <w:rsid w:val="00807CAC"/>
    <w:rsid w:val="00807E3A"/>
    <w:rsid w:val="00810286"/>
    <w:rsid w:val="00810775"/>
    <w:rsid w:val="008107AB"/>
    <w:rsid w:val="00810E7C"/>
    <w:rsid w:val="0081185D"/>
    <w:rsid w:val="00811968"/>
    <w:rsid w:val="00811978"/>
    <w:rsid w:val="00811A8A"/>
    <w:rsid w:val="00811AC7"/>
    <w:rsid w:val="00811B09"/>
    <w:rsid w:val="00811B37"/>
    <w:rsid w:val="0081243A"/>
    <w:rsid w:val="008124AD"/>
    <w:rsid w:val="008127C8"/>
    <w:rsid w:val="00812924"/>
    <w:rsid w:val="00812A4E"/>
    <w:rsid w:val="00812E1A"/>
    <w:rsid w:val="008131DD"/>
    <w:rsid w:val="00813730"/>
    <w:rsid w:val="00813B6F"/>
    <w:rsid w:val="00814003"/>
    <w:rsid w:val="008145E5"/>
    <w:rsid w:val="00814A14"/>
    <w:rsid w:val="00815723"/>
    <w:rsid w:val="00815DB1"/>
    <w:rsid w:val="00815E38"/>
    <w:rsid w:val="00815EC1"/>
    <w:rsid w:val="00815FD7"/>
    <w:rsid w:val="0081626F"/>
    <w:rsid w:val="008162E1"/>
    <w:rsid w:val="008165BF"/>
    <w:rsid w:val="00816B3B"/>
    <w:rsid w:val="00816F6A"/>
    <w:rsid w:val="0081711C"/>
    <w:rsid w:val="008172BA"/>
    <w:rsid w:val="008172E7"/>
    <w:rsid w:val="008174BE"/>
    <w:rsid w:val="00817723"/>
    <w:rsid w:val="00817789"/>
    <w:rsid w:val="008178DF"/>
    <w:rsid w:val="00817A78"/>
    <w:rsid w:val="00817CEE"/>
    <w:rsid w:val="00817E2C"/>
    <w:rsid w:val="008200D8"/>
    <w:rsid w:val="0082075A"/>
    <w:rsid w:val="0082095C"/>
    <w:rsid w:val="00820A02"/>
    <w:rsid w:val="00821B49"/>
    <w:rsid w:val="00821F58"/>
    <w:rsid w:val="008220FB"/>
    <w:rsid w:val="00822131"/>
    <w:rsid w:val="008221EE"/>
    <w:rsid w:val="00822285"/>
    <w:rsid w:val="008222E2"/>
    <w:rsid w:val="008224A1"/>
    <w:rsid w:val="00822549"/>
    <w:rsid w:val="008226A0"/>
    <w:rsid w:val="00822DE9"/>
    <w:rsid w:val="008231E1"/>
    <w:rsid w:val="008235C8"/>
    <w:rsid w:val="0082379D"/>
    <w:rsid w:val="00823ABA"/>
    <w:rsid w:val="00824616"/>
    <w:rsid w:val="00824698"/>
    <w:rsid w:val="00824789"/>
    <w:rsid w:val="00824C60"/>
    <w:rsid w:val="00825033"/>
    <w:rsid w:val="00825034"/>
    <w:rsid w:val="0082506A"/>
    <w:rsid w:val="0082530A"/>
    <w:rsid w:val="00825462"/>
    <w:rsid w:val="008254C5"/>
    <w:rsid w:val="00825663"/>
    <w:rsid w:val="008256FA"/>
    <w:rsid w:val="00825B99"/>
    <w:rsid w:val="008262B4"/>
    <w:rsid w:val="008262EC"/>
    <w:rsid w:val="0082643B"/>
    <w:rsid w:val="00826604"/>
    <w:rsid w:val="00826647"/>
    <w:rsid w:val="0082679E"/>
    <w:rsid w:val="0082680F"/>
    <w:rsid w:val="00826A04"/>
    <w:rsid w:val="00826F2D"/>
    <w:rsid w:val="0082745E"/>
    <w:rsid w:val="0082759B"/>
    <w:rsid w:val="00830454"/>
    <w:rsid w:val="00830C1F"/>
    <w:rsid w:val="00830DC5"/>
    <w:rsid w:val="00830DFA"/>
    <w:rsid w:val="00830E13"/>
    <w:rsid w:val="00831191"/>
    <w:rsid w:val="00831430"/>
    <w:rsid w:val="00831473"/>
    <w:rsid w:val="008314CF"/>
    <w:rsid w:val="00831996"/>
    <w:rsid w:val="00831A9E"/>
    <w:rsid w:val="00831B92"/>
    <w:rsid w:val="00831BE1"/>
    <w:rsid w:val="00831C93"/>
    <w:rsid w:val="00831D3B"/>
    <w:rsid w:val="00831E4B"/>
    <w:rsid w:val="00831EAA"/>
    <w:rsid w:val="0083217B"/>
    <w:rsid w:val="008324B7"/>
    <w:rsid w:val="008324EC"/>
    <w:rsid w:val="00832951"/>
    <w:rsid w:val="00832A90"/>
    <w:rsid w:val="00832E3C"/>
    <w:rsid w:val="00832F1C"/>
    <w:rsid w:val="00833071"/>
    <w:rsid w:val="0083307A"/>
    <w:rsid w:val="008330C2"/>
    <w:rsid w:val="00833182"/>
    <w:rsid w:val="008332E4"/>
    <w:rsid w:val="008334FC"/>
    <w:rsid w:val="00833849"/>
    <w:rsid w:val="008338C4"/>
    <w:rsid w:val="00833C09"/>
    <w:rsid w:val="00834533"/>
    <w:rsid w:val="0083453C"/>
    <w:rsid w:val="0083487A"/>
    <w:rsid w:val="00834963"/>
    <w:rsid w:val="00834A78"/>
    <w:rsid w:val="00834D82"/>
    <w:rsid w:val="00834F13"/>
    <w:rsid w:val="00835374"/>
    <w:rsid w:val="00835517"/>
    <w:rsid w:val="00835647"/>
    <w:rsid w:val="00835953"/>
    <w:rsid w:val="00835EA4"/>
    <w:rsid w:val="0083613A"/>
    <w:rsid w:val="00836390"/>
    <w:rsid w:val="008366FB"/>
    <w:rsid w:val="00836BF9"/>
    <w:rsid w:val="00836BFB"/>
    <w:rsid w:val="00836D82"/>
    <w:rsid w:val="008371AF"/>
    <w:rsid w:val="0083722D"/>
    <w:rsid w:val="008372BC"/>
    <w:rsid w:val="0083744C"/>
    <w:rsid w:val="00837517"/>
    <w:rsid w:val="00837600"/>
    <w:rsid w:val="00837CFF"/>
    <w:rsid w:val="00837D50"/>
    <w:rsid w:val="00840059"/>
    <w:rsid w:val="008404CB"/>
    <w:rsid w:val="008408BC"/>
    <w:rsid w:val="00840AC3"/>
    <w:rsid w:val="00840AE3"/>
    <w:rsid w:val="00841063"/>
    <w:rsid w:val="008411A6"/>
    <w:rsid w:val="00841CB7"/>
    <w:rsid w:val="00841DDB"/>
    <w:rsid w:val="00841E53"/>
    <w:rsid w:val="00842023"/>
    <w:rsid w:val="008426F6"/>
    <w:rsid w:val="00842CE5"/>
    <w:rsid w:val="00842DBB"/>
    <w:rsid w:val="0084308C"/>
    <w:rsid w:val="008433FB"/>
    <w:rsid w:val="00843761"/>
    <w:rsid w:val="008438FC"/>
    <w:rsid w:val="00843ABE"/>
    <w:rsid w:val="00843D9A"/>
    <w:rsid w:val="00843F6C"/>
    <w:rsid w:val="00844192"/>
    <w:rsid w:val="008441D8"/>
    <w:rsid w:val="008448BC"/>
    <w:rsid w:val="00844DDA"/>
    <w:rsid w:val="00845573"/>
    <w:rsid w:val="0084575F"/>
    <w:rsid w:val="008457C8"/>
    <w:rsid w:val="008459E6"/>
    <w:rsid w:val="008463B5"/>
    <w:rsid w:val="008463FC"/>
    <w:rsid w:val="00846703"/>
    <w:rsid w:val="00846BD6"/>
    <w:rsid w:val="008478FC"/>
    <w:rsid w:val="0084798A"/>
    <w:rsid w:val="00847999"/>
    <w:rsid w:val="008479C3"/>
    <w:rsid w:val="00850934"/>
    <w:rsid w:val="00850940"/>
    <w:rsid w:val="00850A4B"/>
    <w:rsid w:val="00850AA0"/>
    <w:rsid w:val="00851363"/>
    <w:rsid w:val="00851676"/>
    <w:rsid w:val="00851A0B"/>
    <w:rsid w:val="00851B77"/>
    <w:rsid w:val="00851CDD"/>
    <w:rsid w:val="00851D8B"/>
    <w:rsid w:val="0085222F"/>
    <w:rsid w:val="008523F4"/>
    <w:rsid w:val="008529D3"/>
    <w:rsid w:val="00852CBD"/>
    <w:rsid w:val="00852D54"/>
    <w:rsid w:val="008531AE"/>
    <w:rsid w:val="008535DC"/>
    <w:rsid w:val="008537C5"/>
    <w:rsid w:val="008538FD"/>
    <w:rsid w:val="00853A7C"/>
    <w:rsid w:val="00853BC1"/>
    <w:rsid w:val="00853CA7"/>
    <w:rsid w:val="00853CEE"/>
    <w:rsid w:val="00853DB9"/>
    <w:rsid w:val="0085423B"/>
    <w:rsid w:val="00854A92"/>
    <w:rsid w:val="0085530B"/>
    <w:rsid w:val="008553C1"/>
    <w:rsid w:val="008553ED"/>
    <w:rsid w:val="008555DB"/>
    <w:rsid w:val="00855953"/>
    <w:rsid w:val="00855B43"/>
    <w:rsid w:val="00855B8C"/>
    <w:rsid w:val="00855C43"/>
    <w:rsid w:val="00855C7F"/>
    <w:rsid w:val="00856361"/>
    <w:rsid w:val="00856DA2"/>
    <w:rsid w:val="00856E91"/>
    <w:rsid w:val="008570BF"/>
    <w:rsid w:val="008575F0"/>
    <w:rsid w:val="008576A3"/>
    <w:rsid w:val="008576D1"/>
    <w:rsid w:val="0085779C"/>
    <w:rsid w:val="00860B2E"/>
    <w:rsid w:val="00861269"/>
    <w:rsid w:val="0086185D"/>
    <w:rsid w:val="00861974"/>
    <w:rsid w:val="008626B6"/>
    <w:rsid w:val="00862A3D"/>
    <w:rsid w:val="00862C14"/>
    <w:rsid w:val="00862DDC"/>
    <w:rsid w:val="00862FCF"/>
    <w:rsid w:val="00863109"/>
    <w:rsid w:val="00863298"/>
    <w:rsid w:val="0086333D"/>
    <w:rsid w:val="008633A2"/>
    <w:rsid w:val="00863847"/>
    <w:rsid w:val="00863DAD"/>
    <w:rsid w:val="00863E44"/>
    <w:rsid w:val="008640F7"/>
    <w:rsid w:val="00864F51"/>
    <w:rsid w:val="008650A2"/>
    <w:rsid w:val="0086531A"/>
    <w:rsid w:val="008653E9"/>
    <w:rsid w:val="00865443"/>
    <w:rsid w:val="0086563D"/>
    <w:rsid w:val="008665E8"/>
    <w:rsid w:val="008666F7"/>
    <w:rsid w:val="00866A47"/>
    <w:rsid w:val="00867257"/>
    <w:rsid w:val="00867691"/>
    <w:rsid w:val="0086774A"/>
    <w:rsid w:val="0086779F"/>
    <w:rsid w:val="008679B1"/>
    <w:rsid w:val="00867B8F"/>
    <w:rsid w:val="00867E7E"/>
    <w:rsid w:val="008700FA"/>
    <w:rsid w:val="008702E7"/>
    <w:rsid w:val="00870B7C"/>
    <w:rsid w:val="008718ED"/>
    <w:rsid w:val="00871A9A"/>
    <w:rsid w:val="008727C6"/>
    <w:rsid w:val="00872990"/>
    <w:rsid w:val="00872B4B"/>
    <w:rsid w:val="00872C13"/>
    <w:rsid w:val="00872CEB"/>
    <w:rsid w:val="00872E08"/>
    <w:rsid w:val="00872F6C"/>
    <w:rsid w:val="008735CF"/>
    <w:rsid w:val="0087360B"/>
    <w:rsid w:val="00873D33"/>
    <w:rsid w:val="00873FCF"/>
    <w:rsid w:val="00874785"/>
    <w:rsid w:val="00874D71"/>
    <w:rsid w:val="00875041"/>
    <w:rsid w:val="008756E4"/>
    <w:rsid w:val="00875E70"/>
    <w:rsid w:val="00876360"/>
    <w:rsid w:val="008763E1"/>
    <w:rsid w:val="00876B7D"/>
    <w:rsid w:val="00876D41"/>
    <w:rsid w:val="008770F8"/>
    <w:rsid w:val="0087720D"/>
    <w:rsid w:val="008772B6"/>
    <w:rsid w:val="00877F24"/>
    <w:rsid w:val="00877F84"/>
    <w:rsid w:val="0088017F"/>
    <w:rsid w:val="008807A1"/>
    <w:rsid w:val="00880A1D"/>
    <w:rsid w:val="00880ACD"/>
    <w:rsid w:val="00880DCE"/>
    <w:rsid w:val="00881234"/>
    <w:rsid w:val="00881252"/>
    <w:rsid w:val="008812D3"/>
    <w:rsid w:val="00881345"/>
    <w:rsid w:val="008816C6"/>
    <w:rsid w:val="00881AA4"/>
    <w:rsid w:val="00881EA5"/>
    <w:rsid w:val="008821BA"/>
    <w:rsid w:val="00882449"/>
    <w:rsid w:val="00882B7B"/>
    <w:rsid w:val="00882E15"/>
    <w:rsid w:val="00882E40"/>
    <w:rsid w:val="00883020"/>
    <w:rsid w:val="008830CA"/>
    <w:rsid w:val="008830D6"/>
    <w:rsid w:val="008831CB"/>
    <w:rsid w:val="00883545"/>
    <w:rsid w:val="00883629"/>
    <w:rsid w:val="008839D9"/>
    <w:rsid w:val="00883B95"/>
    <w:rsid w:val="00883BBC"/>
    <w:rsid w:val="00883E56"/>
    <w:rsid w:val="00884082"/>
    <w:rsid w:val="00884298"/>
    <w:rsid w:val="0088429A"/>
    <w:rsid w:val="00884776"/>
    <w:rsid w:val="008848BE"/>
    <w:rsid w:val="00884C9D"/>
    <w:rsid w:val="00884F92"/>
    <w:rsid w:val="008854FB"/>
    <w:rsid w:val="00885BA5"/>
    <w:rsid w:val="00885F5F"/>
    <w:rsid w:val="00885FB9"/>
    <w:rsid w:val="00886237"/>
    <w:rsid w:val="008868BD"/>
    <w:rsid w:val="00886940"/>
    <w:rsid w:val="00886BE8"/>
    <w:rsid w:val="00886D26"/>
    <w:rsid w:val="00887005"/>
    <w:rsid w:val="00887182"/>
    <w:rsid w:val="0088735F"/>
    <w:rsid w:val="008873AF"/>
    <w:rsid w:val="00887441"/>
    <w:rsid w:val="008876C4"/>
    <w:rsid w:val="00887F29"/>
    <w:rsid w:val="0089038B"/>
    <w:rsid w:val="0089089C"/>
    <w:rsid w:val="00890AA5"/>
    <w:rsid w:val="00890E5C"/>
    <w:rsid w:val="00890E5D"/>
    <w:rsid w:val="00891544"/>
    <w:rsid w:val="00891779"/>
    <w:rsid w:val="00891D3C"/>
    <w:rsid w:val="00891F97"/>
    <w:rsid w:val="0089208B"/>
    <w:rsid w:val="0089220B"/>
    <w:rsid w:val="008924F2"/>
    <w:rsid w:val="00892B69"/>
    <w:rsid w:val="00892DDE"/>
    <w:rsid w:val="0089313D"/>
    <w:rsid w:val="008933C8"/>
    <w:rsid w:val="00893A48"/>
    <w:rsid w:val="00893C19"/>
    <w:rsid w:val="00893CEF"/>
    <w:rsid w:val="008943A9"/>
    <w:rsid w:val="00894727"/>
    <w:rsid w:val="0089479D"/>
    <w:rsid w:val="00894F61"/>
    <w:rsid w:val="008951A2"/>
    <w:rsid w:val="008952C6"/>
    <w:rsid w:val="008955B4"/>
    <w:rsid w:val="0089576D"/>
    <w:rsid w:val="00895DF3"/>
    <w:rsid w:val="00896183"/>
    <w:rsid w:val="00896E9D"/>
    <w:rsid w:val="008970A2"/>
    <w:rsid w:val="00897162"/>
    <w:rsid w:val="00897A67"/>
    <w:rsid w:val="00897CCC"/>
    <w:rsid w:val="00897DA5"/>
    <w:rsid w:val="008A0456"/>
    <w:rsid w:val="008A0868"/>
    <w:rsid w:val="008A0A51"/>
    <w:rsid w:val="008A0AEC"/>
    <w:rsid w:val="008A13FE"/>
    <w:rsid w:val="008A14AD"/>
    <w:rsid w:val="008A15E9"/>
    <w:rsid w:val="008A1C19"/>
    <w:rsid w:val="008A1E19"/>
    <w:rsid w:val="008A2175"/>
    <w:rsid w:val="008A24AC"/>
    <w:rsid w:val="008A2BA2"/>
    <w:rsid w:val="008A2E29"/>
    <w:rsid w:val="008A41A1"/>
    <w:rsid w:val="008A41CF"/>
    <w:rsid w:val="008A4349"/>
    <w:rsid w:val="008A43C3"/>
    <w:rsid w:val="008A46D5"/>
    <w:rsid w:val="008A46D9"/>
    <w:rsid w:val="008A4CF3"/>
    <w:rsid w:val="008A4D19"/>
    <w:rsid w:val="008A50EE"/>
    <w:rsid w:val="008A535C"/>
    <w:rsid w:val="008A541E"/>
    <w:rsid w:val="008A56F9"/>
    <w:rsid w:val="008A594B"/>
    <w:rsid w:val="008A5A1A"/>
    <w:rsid w:val="008A5A6C"/>
    <w:rsid w:val="008A5A7E"/>
    <w:rsid w:val="008A5DA1"/>
    <w:rsid w:val="008A5ED1"/>
    <w:rsid w:val="008A60E7"/>
    <w:rsid w:val="008A618D"/>
    <w:rsid w:val="008A624D"/>
    <w:rsid w:val="008A6649"/>
    <w:rsid w:val="008A66A3"/>
    <w:rsid w:val="008A6AA9"/>
    <w:rsid w:val="008A6E6F"/>
    <w:rsid w:val="008A7239"/>
    <w:rsid w:val="008A7608"/>
    <w:rsid w:val="008A7696"/>
    <w:rsid w:val="008A7710"/>
    <w:rsid w:val="008A7751"/>
    <w:rsid w:val="008A7A25"/>
    <w:rsid w:val="008A7B5C"/>
    <w:rsid w:val="008A7E21"/>
    <w:rsid w:val="008B018D"/>
    <w:rsid w:val="008B021C"/>
    <w:rsid w:val="008B043A"/>
    <w:rsid w:val="008B07C2"/>
    <w:rsid w:val="008B0864"/>
    <w:rsid w:val="008B0F79"/>
    <w:rsid w:val="008B0FC8"/>
    <w:rsid w:val="008B1123"/>
    <w:rsid w:val="008B1177"/>
    <w:rsid w:val="008B11C3"/>
    <w:rsid w:val="008B1369"/>
    <w:rsid w:val="008B1788"/>
    <w:rsid w:val="008B17C5"/>
    <w:rsid w:val="008B1D39"/>
    <w:rsid w:val="008B2093"/>
    <w:rsid w:val="008B38E8"/>
    <w:rsid w:val="008B3BA6"/>
    <w:rsid w:val="008B3CA3"/>
    <w:rsid w:val="008B4A0C"/>
    <w:rsid w:val="008B4FE7"/>
    <w:rsid w:val="008B50EB"/>
    <w:rsid w:val="008B514B"/>
    <w:rsid w:val="008B5277"/>
    <w:rsid w:val="008B5417"/>
    <w:rsid w:val="008B5869"/>
    <w:rsid w:val="008B5912"/>
    <w:rsid w:val="008B5A14"/>
    <w:rsid w:val="008B5BBB"/>
    <w:rsid w:val="008B624C"/>
    <w:rsid w:val="008B635C"/>
    <w:rsid w:val="008B6CC6"/>
    <w:rsid w:val="008B70A5"/>
    <w:rsid w:val="008B72C7"/>
    <w:rsid w:val="008B78AC"/>
    <w:rsid w:val="008B79D7"/>
    <w:rsid w:val="008B7D66"/>
    <w:rsid w:val="008C0A0E"/>
    <w:rsid w:val="008C0E63"/>
    <w:rsid w:val="008C0EB0"/>
    <w:rsid w:val="008C107B"/>
    <w:rsid w:val="008C1159"/>
    <w:rsid w:val="008C14EA"/>
    <w:rsid w:val="008C162E"/>
    <w:rsid w:val="008C1643"/>
    <w:rsid w:val="008C16A6"/>
    <w:rsid w:val="008C1CD0"/>
    <w:rsid w:val="008C1F37"/>
    <w:rsid w:val="008C23FA"/>
    <w:rsid w:val="008C2B2C"/>
    <w:rsid w:val="008C2B38"/>
    <w:rsid w:val="008C2FAB"/>
    <w:rsid w:val="008C3636"/>
    <w:rsid w:val="008C3640"/>
    <w:rsid w:val="008C3A01"/>
    <w:rsid w:val="008C3D72"/>
    <w:rsid w:val="008C3DBD"/>
    <w:rsid w:val="008C3E51"/>
    <w:rsid w:val="008C405B"/>
    <w:rsid w:val="008C43FE"/>
    <w:rsid w:val="008C498A"/>
    <w:rsid w:val="008C4ACD"/>
    <w:rsid w:val="008C524E"/>
    <w:rsid w:val="008C5364"/>
    <w:rsid w:val="008C595F"/>
    <w:rsid w:val="008C5BCF"/>
    <w:rsid w:val="008C5D10"/>
    <w:rsid w:val="008C5FDC"/>
    <w:rsid w:val="008C6364"/>
    <w:rsid w:val="008C67C3"/>
    <w:rsid w:val="008C6F3F"/>
    <w:rsid w:val="008C6FF5"/>
    <w:rsid w:val="008C76CB"/>
    <w:rsid w:val="008C7820"/>
    <w:rsid w:val="008C79EF"/>
    <w:rsid w:val="008C7B9C"/>
    <w:rsid w:val="008C7BF0"/>
    <w:rsid w:val="008C7FFE"/>
    <w:rsid w:val="008D0190"/>
    <w:rsid w:val="008D0607"/>
    <w:rsid w:val="008D06D9"/>
    <w:rsid w:val="008D0C87"/>
    <w:rsid w:val="008D10EB"/>
    <w:rsid w:val="008D11A0"/>
    <w:rsid w:val="008D12B7"/>
    <w:rsid w:val="008D169A"/>
    <w:rsid w:val="008D178E"/>
    <w:rsid w:val="008D19FD"/>
    <w:rsid w:val="008D1D29"/>
    <w:rsid w:val="008D1D64"/>
    <w:rsid w:val="008D1EC8"/>
    <w:rsid w:val="008D25D3"/>
    <w:rsid w:val="008D267F"/>
    <w:rsid w:val="008D2DB9"/>
    <w:rsid w:val="008D330A"/>
    <w:rsid w:val="008D429E"/>
    <w:rsid w:val="008D4760"/>
    <w:rsid w:val="008D4B3A"/>
    <w:rsid w:val="008D52AE"/>
    <w:rsid w:val="008D54DB"/>
    <w:rsid w:val="008D556F"/>
    <w:rsid w:val="008D57F9"/>
    <w:rsid w:val="008D59F0"/>
    <w:rsid w:val="008D64D0"/>
    <w:rsid w:val="008D66BD"/>
    <w:rsid w:val="008D6BAB"/>
    <w:rsid w:val="008D6C61"/>
    <w:rsid w:val="008D6D61"/>
    <w:rsid w:val="008D6F18"/>
    <w:rsid w:val="008D6FE2"/>
    <w:rsid w:val="008D7346"/>
    <w:rsid w:val="008D75FC"/>
    <w:rsid w:val="008D7BD5"/>
    <w:rsid w:val="008D7D81"/>
    <w:rsid w:val="008D7FF1"/>
    <w:rsid w:val="008E004E"/>
    <w:rsid w:val="008E0113"/>
    <w:rsid w:val="008E02A3"/>
    <w:rsid w:val="008E0343"/>
    <w:rsid w:val="008E0360"/>
    <w:rsid w:val="008E0702"/>
    <w:rsid w:val="008E091A"/>
    <w:rsid w:val="008E09A1"/>
    <w:rsid w:val="008E0CD2"/>
    <w:rsid w:val="008E117D"/>
    <w:rsid w:val="008E1212"/>
    <w:rsid w:val="008E1AFB"/>
    <w:rsid w:val="008E1F89"/>
    <w:rsid w:val="008E1FD5"/>
    <w:rsid w:val="008E2396"/>
    <w:rsid w:val="008E24F4"/>
    <w:rsid w:val="008E3368"/>
    <w:rsid w:val="008E35E8"/>
    <w:rsid w:val="008E38CF"/>
    <w:rsid w:val="008E3AB2"/>
    <w:rsid w:val="008E3E6D"/>
    <w:rsid w:val="008E4249"/>
    <w:rsid w:val="008E435C"/>
    <w:rsid w:val="008E4497"/>
    <w:rsid w:val="008E45E8"/>
    <w:rsid w:val="008E4B82"/>
    <w:rsid w:val="008E4C02"/>
    <w:rsid w:val="008E4ECB"/>
    <w:rsid w:val="008E5108"/>
    <w:rsid w:val="008E54CC"/>
    <w:rsid w:val="008E5536"/>
    <w:rsid w:val="008E58DC"/>
    <w:rsid w:val="008E5B84"/>
    <w:rsid w:val="008E5B92"/>
    <w:rsid w:val="008E5DF6"/>
    <w:rsid w:val="008E775E"/>
    <w:rsid w:val="008E7A0D"/>
    <w:rsid w:val="008E7C33"/>
    <w:rsid w:val="008E7E7A"/>
    <w:rsid w:val="008F00BE"/>
    <w:rsid w:val="008F0106"/>
    <w:rsid w:val="008F01F5"/>
    <w:rsid w:val="008F064E"/>
    <w:rsid w:val="008F0829"/>
    <w:rsid w:val="008F0B3F"/>
    <w:rsid w:val="008F0C1E"/>
    <w:rsid w:val="008F0C5C"/>
    <w:rsid w:val="008F0C71"/>
    <w:rsid w:val="008F10C0"/>
    <w:rsid w:val="008F118D"/>
    <w:rsid w:val="008F1533"/>
    <w:rsid w:val="008F1C0A"/>
    <w:rsid w:val="008F1C12"/>
    <w:rsid w:val="008F1D13"/>
    <w:rsid w:val="008F1FB8"/>
    <w:rsid w:val="008F220F"/>
    <w:rsid w:val="008F2ADB"/>
    <w:rsid w:val="008F315C"/>
    <w:rsid w:val="008F318B"/>
    <w:rsid w:val="008F31F9"/>
    <w:rsid w:val="008F36BB"/>
    <w:rsid w:val="008F419A"/>
    <w:rsid w:val="008F45E6"/>
    <w:rsid w:val="008F47B7"/>
    <w:rsid w:val="008F48CD"/>
    <w:rsid w:val="008F5393"/>
    <w:rsid w:val="008F5F22"/>
    <w:rsid w:val="008F618E"/>
    <w:rsid w:val="008F6795"/>
    <w:rsid w:val="008F6C61"/>
    <w:rsid w:val="008F6E01"/>
    <w:rsid w:val="008F6E32"/>
    <w:rsid w:val="008F71B4"/>
    <w:rsid w:val="008F75ED"/>
    <w:rsid w:val="008F7B3B"/>
    <w:rsid w:val="008F7BEC"/>
    <w:rsid w:val="008F7E76"/>
    <w:rsid w:val="00900178"/>
    <w:rsid w:val="009001A8"/>
    <w:rsid w:val="009004A9"/>
    <w:rsid w:val="0090085E"/>
    <w:rsid w:val="00900E19"/>
    <w:rsid w:val="00900E51"/>
    <w:rsid w:val="00901787"/>
    <w:rsid w:val="0090226D"/>
    <w:rsid w:val="00902601"/>
    <w:rsid w:val="00902874"/>
    <w:rsid w:val="009028B4"/>
    <w:rsid w:val="0090298A"/>
    <w:rsid w:val="00902DA1"/>
    <w:rsid w:val="00903430"/>
    <w:rsid w:val="0090344F"/>
    <w:rsid w:val="009035B4"/>
    <w:rsid w:val="0090377E"/>
    <w:rsid w:val="00903D65"/>
    <w:rsid w:val="00903D93"/>
    <w:rsid w:val="00904C17"/>
    <w:rsid w:val="00905546"/>
    <w:rsid w:val="009057E5"/>
    <w:rsid w:val="0090603C"/>
    <w:rsid w:val="0090621C"/>
    <w:rsid w:val="00906567"/>
    <w:rsid w:val="009068A2"/>
    <w:rsid w:val="009068E2"/>
    <w:rsid w:val="00907639"/>
    <w:rsid w:val="00907E74"/>
    <w:rsid w:val="00907FA4"/>
    <w:rsid w:val="0091002E"/>
    <w:rsid w:val="00910A7E"/>
    <w:rsid w:val="00910A9B"/>
    <w:rsid w:val="0091125C"/>
    <w:rsid w:val="009112EB"/>
    <w:rsid w:val="0091134A"/>
    <w:rsid w:val="009115F5"/>
    <w:rsid w:val="00911801"/>
    <w:rsid w:val="00911AB9"/>
    <w:rsid w:val="009120C9"/>
    <w:rsid w:val="00912BCC"/>
    <w:rsid w:val="00912FF3"/>
    <w:rsid w:val="00913525"/>
    <w:rsid w:val="009135C3"/>
    <w:rsid w:val="00913B1D"/>
    <w:rsid w:val="00913DA9"/>
    <w:rsid w:val="00913E18"/>
    <w:rsid w:val="00913FBA"/>
    <w:rsid w:val="0091406A"/>
    <w:rsid w:val="009144ED"/>
    <w:rsid w:val="009148C5"/>
    <w:rsid w:val="00914B8E"/>
    <w:rsid w:val="00915007"/>
    <w:rsid w:val="00915221"/>
    <w:rsid w:val="0091582F"/>
    <w:rsid w:val="00915F26"/>
    <w:rsid w:val="009160D7"/>
    <w:rsid w:val="0091621F"/>
    <w:rsid w:val="009164BC"/>
    <w:rsid w:val="009166D0"/>
    <w:rsid w:val="00916F72"/>
    <w:rsid w:val="00917F9D"/>
    <w:rsid w:val="00920641"/>
    <w:rsid w:val="0092120A"/>
    <w:rsid w:val="00921A10"/>
    <w:rsid w:val="00921AE6"/>
    <w:rsid w:val="00921BBB"/>
    <w:rsid w:val="00922DA0"/>
    <w:rsid w:val="00922E2A"/>
    <w:rsid w:val="00923001"/>
    <w:rsid w:val="0092377E"/>
    <w:rsid w:val="009239BB"/>
    <w:rsid w:val="00923C84"/>
    <w:rsid w:val="00923D45"/>
    <w:rsid w:val="00923DBF"/>
    <w:rsid w:val="0092420A"/>
    <w:rsid w:val="0092435C"/>
    <w:rsid w:val="00924378"/>
    <w:rsid w:val="00924679"/>
    <w:rsid w:val="00925631"/>
    <w:rsid w:val="009256A4"/>
    <w:rsid w:val="00925722"/>
    <w:rsid w:val="009257AE"/>
    <w:rsid w:val="00925E0F"/>
    <w:rsid w:val="0092635D"/>
    <w:rsid w:val="009263F0"/>
    <w:rsid w:val="009267A8"/>
    <w:rsid w:val="00926B9E"/>
    <w:rsid w:val="00927089"/>
    <w:rsid w:val="0092755C"/>
    <w:rsid w:val="00927A18"/>
    <w:rsid w:val="009303D5"/>
    <w:rsid w:val="0093053E"/>
    <w:rsid w:val="00930574"/>
    <w:rsid w:val="00930632"/>
    <w:rsid w:val="00930792"/>
    <w:rsid w:val="00930959"/>
    <w:rsid w:val="00930B35"/>
    <w:rsid w:val="00930CC9"/>
    <w:rsid w:val="00930DD9"/>
    <w:rsid w:val="00930EBA"/>
    <w:rsid w:val="0093134E"/>
    <w:rsid w:val="009313DD"/>
    <w:rsid w:val="00931470"/>
    <w:rsid w:val="009319A6"/>
    <w:rsid w:val="00932150"/>
    <w:rsid w:val="0093219F"/>
    <w:rsid w:val="00932296"/>
    <w:rsid w:val="009327C3"/>
    <w:rsid w:val="0093296A"/>
    <w:rsid w:val="009338BD"/>
    <w:rsid w:val="00933CE8"/>
    <w:rsid w:val="009342BB"/>
    <w:rsid w:val="009344A8"/>
    <w:rsid w:val="00934F8B"/>
    <w:rsid w:val="0093503E"/>
    <w:rsid w:val="00935249"/>
    <w:rsid w:val="0093554F"/>
    <w:rsid w:val="009356D1"/>
    <w:rsid w:val="0093570E"/>
    <w:rsid w:val="0093577C"/>
    <w:rsid w:val="00935911"/>
    <w:rsid w:val="00935B7B"/>
    <w:rsid w:val="00935C7E"/>
    <w:rsid w:val="00935F0A"/>
    <w:rsid w:val="00936BA0"/>
    <w:rsid w:val="00936D2E"/>
    <w:rsid w:val="00936E05"/>
    <w:rsid w:val="00936F74"/>
    <w:rsid w:val="00937066"/>
    <w:rsid w:val="0093756C"/>
    <w:rsid w:val="00937D8B"/>
    <w:rsid w:val="00937D9F"/>
    <w:rsid w:val="00937DD0"/>
    <w:rsid w:val="00937FB8"/>
    <w:rsid w:val="0094037B"/>
    <w:rsid w:val="00940752"/>
    <w:rsid w:val="00940808"/>
    <w:rsid w:val="00940933"/>
    <w:rsid w:val="00940D06"/>
    <w:rsid w:val="00940F4F"/>
    <w:rsid w:val="009410FD"/>
    <w:rsid w:val="00941700"/>
    <w:rsid w:val="00941E4A"/>
    <w:rsid w:val="00942059"/>
    <w:rsid w:val="00942273"/>
    <w:rsid w:val="00942832"/>
    <w:rsid w:val="009429A6"/>
    <w:rsid w:val="00942F7C"/>
    <w:rsid w:val="00943599"/>
    <w:rsid w:val="00943837"/>
    <w:rsid w:val="0094388D"/>
    <w:rsid w:val="00943999"/>
    <w:rsid w:val="00943CDE"/>
    <w:rsid w:val="00943FB4"/>
    <w:rsid w:val="0094459B"/>
    <w:rsid w:val="0094462B"/>
    <w:rsid w:val="009447BE"/>
    <w:rsid w:val="00944B1E"/>
    <w:rsid w:val="00944F44"/>
    <w:rsid w:val="00945085"/>
    <w:rsid w:val="00945124"/>
    <w:rsid w:val="00945590"/>
    <w:rsid w:val="009456F0"/>
    <w:rsid w:val="009457F0"/>
    <w:rsid w:val="00945A92"/>
    <w:rsid w:val="00946284"/>
    <w:rsid w:val="00946EC7"/>
    <w:rsid w:val="009470BC"/>
    <w:rsid w:val="009472F4"/>
    <w:rsid w:val="0094752C"/>
    <w:rsid w:val="00947899"/>
    <w:rsid w:val="00947B09"/>
    <w:rsid w:val="00947D48"/>
    <w:rsid w:val="00950008"/>
    <w:rsid w:val="0095000B"/>
    <w:rsid w:val="00950252"/>
    <w:rsid w:val="0095045C"/>
    <w:rsid w:val="00950E4C"/>
    <w:rsid w:val="00951863"/>
    <w:rsid w:val="009519E2"/>
    <w:rsid w:val="00951A51"/>
    <w:rsid w:val="00951A9C"/>
    <w:rsid w:val="00951F64"/>
    <w:rsid w:val="009520B1"/>
    <w:rsid w:val="0095253A"/>
    <w:rsid w:val="00952837"/>
    <w:rsid w:val="00952AD2"/>
    <w:rsid w:val="00953458"/>
    <w:rsid w:val="00953624"/>
    <w:rsid w:val="00953702"/>
    <w:rsid w:val="00953813"/>
    <w:rsid w:val="00953853"/>
    <w:rsid w:val="00953A4B"/>
    <w:rsid w:val="00953B97"/>
    <w:rsid w:val="00953DBB"/>
    <w:rsid w:val="00953F2A"/>
    <w:rsid w:val="00953FB0"/>
    <w:rsid w:val="00953FEE"/>
    <w:rsid w:val="00954172"/>
    <w:rsid w:val="009541D0"/>
    <w:rsid w:val="00954B2B"/>
    <w:rsid w:val="00955A6B"/>
    <w:rsid w:val="00955CA6"/>
    <w:rsid w:val="00956521"/>
    <w:rsid w:val="0095669B"/>
    <w:rsid w:val="00956783"/>
    <w:rsid w:val="009569A1"/>
    <w:rsid w:val="00956DED"/>
    <w:rsid w:val="00956ED9"/>
    <w:rsid w:val="00956F5A"/>
    <w:rsid w:val="00956FAE"/>
    <w:rsid w:val="009579AE"/>
    <w:rsid w:val="00957AC1"/>
    <w:rsid w:val="00957AEF"/>
    <w:rsid w:val="00957B14"/>
    <w:rsid w:val="00957DFF"/>
    <w:rsid w:val="00957FEC"/>
    <w:rsid w:val="00960319"/>
    <w:rsid w:val="009605FD"/>
    <w:rsid w:val="00960723"/>
    <w:rsid w:val="00960849"/>
    <w:rsid w:val="00960EAA"/>
    <w:rsid w:val="00960F0B"/>
    <w:rsid w:val="0096114D"/>
    <w:rsid w:val="009612AD"/>
    <w:rsid w:val="0096181B"/>
    <w:rsid w:val="0096181C"/>
    <w:rsid w:val="0096192F"/>
    <w:rsid w:val="0096195A"/>
    <w:rsid w:val="009621F2"/>
    <w:rsid w:val="00962298"/>
    <w:rsid w:val="00962D09"/>
    <w:rsid w:val="00962E17"/>
    <w:rsid w:val="00963201"/>
    <w:rsid w:val="00963A80"/>
    <w:rsid w:val="00963D40"/>
    <w:rsid w:val="00963FEF"/>
    <w:rsid w:val="009653FE"/>
    <w:rsid w:val="00965418"/>
    <w:rsid w:val="00965782"/>
    <w:rsid w:val="009657EB"/>
    <w:rsid w:val="00965BF3"/>
    <w:rsid w:val="00965ECA"/>
    <w:rsid w:val="0096600A"/>
    <w:rsid w:val="0096610C"/>
    <w:rsid w:val="0096656A"/>
    <w:rsid w:val="0096658A"/>
    <w:rsid w:val="00966822"/>
    <w:rsid w:val="00966834"/>
    <w:rsid w:val="00966B24"/>
    <w:rsid w:val="00966B2C"/>
    <w:rsid w:val="009670E8"/>
    <w:rsid w:val="00967855"/>
    <w:rsid w:val="00967B6C"/>
    <w:rsid w:val="009700C9"/>
    <w:rsid w:val="00970711"/>
    <w:rsid w:val="0097074D"/>
    <w:rsid w:val="00970B1D"/>
    <w:rsid w:val="00970BC0"/>
    <w:rsid w:val="0097119B"/>
    <w:rsid w:val="00971372"/>
    <w:rsid w:val="009716B3"/>
    <w:rsid w:val="009717BD"/>
    <w:rsid w:val="00971A36"/>
    <w:rsid w:val="0097223E"/>
    <w:rsid w:val="0097246F"/>
    <w:rsid w:val="009724B7"/>
    <w:rsid w:val="00972DF8"/>
    <w:rsid w:val="00973419"/>
    <w:rsid w:val="009734CA"/>
    <w:rsid w:val="00973A7D"/>
    <w:rsid w:val="00973E89"/>
    <w:rsid w:val="00973F5C"/>
    <w:rsid w:val="00974043"/>
    <w:rsid w:val="00974260"/>
    <w:rsid w:val="009744EA"/>
    <w:rsid w:val="00974667"/>
    <w:rsid w:val="009747CC"/>
    <w:rsid w:val="009755AE"/>
    <w:rsid w:val="0097561B"/>
    <w:rsid w:val="0097568A"/>
    <w:rsid w:val="00975CC2"/>
    <w:rsid w:val="00976262"/>
    <w:rsid w:val="00976425"/>
    <w:rsid w:val="00976460"/>
    <w:rsid w:val="009766BE"/>
    <w:rsid w:val="00976B90"/>
    <w:rsid w:val="00976F4B"/>
    <w:rsid w:val="00977623"/>
    <w:rsid w:val="009777EC"/>
    <w:rsid w:val="00977AC3"/>
    <w:rsid w:val="0098083D"/>
    <w:rsid w:val="00980AF1"/>
    <w:rsid w:val="00980B98"/>
    <w:rsid w:val="00980D85"/>
    <w:rsid w:val="00981347"/>
    <w:rsid w:val="00981588"/>
    <w:rsid w:val="00981629"/>
    <w:rsid w:val="009819E4"/>
    <w:rsid w:val="009822C6"/>
    <w:rsid w:val="00982A7D"/>
    <w:rsid w:val="00982EAC"/>
    <w:rsid w:val="0098305D"/>
    <w:rsid w:val="00983519"/>
    <w:rsid w:val="009835FB"/>
    <w:rsid w:val="0098378E"/>
    <w:rsid w:val="009837D7"/>
    <w:rsid w:val="00983D5A"/>
    <w:rsid w:val="00983D89"/>
    <w:rsid w:val="00983F78"/>
    <w:rsid w:val="009842BF"/>
    <w:rsid w:val="009845F1"/>
    <w:rsid w:val="009847F5"/>
    <w:rsid w:val="00984A61"/>
    <w:rsid w:val="00985464"/>
    <w:rsid w:val="009855AA"/>
    <w:rsid w:val="009855E0"/>
    <w:rsid w:val="00985731"/>
    <w:rsid w:val="009857BB"/>
    <w:rsid w:val="00985873"/>
    <w:rsid w:val="009859A0"/>
    <w:rsid w:val="00985D25"/>
    <w:rsid w:val="00986092"/>
    <w:rsid w:val="009862A6"/>
    <w:rsid w:val="00986305"/>
    <w:rsid w:val="009864C8"/>
    <w:rsid w:val="0098654D"/>
    <w:rsid w:val="00986BCB"/>
    <w:rsid w:val="00987360"/>
    <w:rsid w:val="00987688"/>
    <w:rsid w:val="00987817"/>
    <w:rsid w:val="00987923"/>
    <w:rsid w:val="00987ACE"/>
    <w:rsid w:val="00987F85"/>
    <w:rsid w:val="0099047E"/>
    <w:rsid w:val="0099067C"/>
    <w:rsid w:val="00990895"/>
    <w:rsid w:val="009908EB"/>
    <w:rsid w:val="00990AF9"/>
    <w:rsid w:val="00990B14"/>
    <w:rsid w:val="0099133D"/>
    <w:rsid w:val="009919B0"/>
    <w:rsid w:val="00991B87"/>
    <w:rsid w:val="00992540"/>
    <w:rsid w:val="0099266E"/>
    <w:rsid w:val="00992B25"/>
    <w:rsid w:val="00992DCB"/>
    <w:rsid w:val="00992F83"/>
    <w:rsid w:val="00993041"/>
    <w:rsid w:val="009932D7"/>
    <w:rsid w:val="009938D2"/>
    <w:rsid w:val="009939E0"/>
    <w:rsid w:val="00993C0B"/>
    <w:rsid w:val="009945EE"/>
    <w:rsid w:val="0099464B"/>
    <w:rsid w:val="0099478B"/>
    <w:rsid w:val="00994F1B"/>
    <w:rsid w:val="00994FDF"/>
    <w:rsid w:val="00995082"/>
    <w:rsid w:val="009950F5"/>
    <w:rsid w:val="009953C8"/>
    <w:rsid w:val="0099566C"/>
    <w:rsid w:val="0099567B"/>
    <w:rsid w:val="009958D6"/>
    <w:rsid w:val="009958F8"/>
    <w:rsid w:val="009959D2"/>
    <w:rsid w:val="0099629A"/>
    <w:rsid w:val="00996341"/>
    <w:rsid w:val="009963FA"/>
    <w:rsid w:val="00996A04"/>
    <w:rsid w:val="00996B49"/>
    <w:rsid w:val="00996DAA"/>
    <w:rsid w:val="00997177"/>
    <w:rsid w:val="00997454"/>
    <w:rsid w:val="0099754F"/>
    <w:rsid w:val="0099757D"/>
    <w:rsid w:val="009975D0"/>
    <w:rsid w:val="00997A1C"/>
    <w:rsid w:val="00997B7D"/>
    <w:rsid w:val="00997BF7"/>
    <w:rsid w:val="009A0545"/>
    <w:rsid w:val="009A077A"/>
    <w:rsid w:val="009A0B49"/>
    <w:rsid w:val="009A0D5A"/>
    <w:rsid w:val="009A1338"/>
    <w:rsid w:val="009A1401"/>
    <w:rsid w:val="009A18B3"/>
    <w:rsid w:val="009A1C4F"/>
    <w:rsid w:val="009A1DC4"/>
    <w:rsid w:val="009A1EE1"/>
    <w:rsid w:val="009A2177"/>
    <w:rsid w:val="009A22E0"/>
    <w:rsid w:val="009A2533"/>
    <w:rsid w:val="009A27E8"/>
    <w:rsid w:val="009A28E4"/>
    <w:rsid w:val="009A2B8E"/>
    <w:rsid w:val="009A2C43"/>
    <w:rsid w:val="009A3360"/>
    <w:rsid w:val="009A34AE"/>
    <w:rsid w:val="009A34E4"/>
    <w:rsid w:val="009A3C83"/>
    <w:rsid w:val="009A3E31"/>
    <w:rsid w:val="009A3F08"/>
    <w:rsid w:val="009A4070"/>
    <w:rsid w:val="009A4387"/>
    <w:rsid w:val="009A48EE"/>
    <w:rsid w:val="009A4D1C"/>
    <w:rsid w:val="009A527A"/>
    <w:rsid w:val="009A5DD9"/>
    <w:rsid w:val="009A6569"/>
    <w:rsid w:val="009A68C7"/>
    <w:rsid w:val="009A6B86"/>
    <w:rsid w:val="009A6C8F"/>
    <w:rsid w:val="009A734E"/>
    <w:rsid w:val="009A7D91"/>
    <w:rsid w:val="009A7E64"/>
    <w:rsid w:val="009A7E77"/>
    <w:rsid w:val="009A7ECB"/>
    <w:rsid w:val="009B00AE"/>
    <w:rsid w:val="009B01BA"/>
    <w:rsid w:val="009B0329"/>
    <w:rsid w:val="009B03A0"/>
    <w:rsid w:val="009B07C3"/>
    <w:rsid w:val="009B08AC"/>
    <w:rsid w:val="009B0905"/>
    <w:rsid w:val="009B0A58"/>
    <w:rsid w:val="009B0A5D"/>
    <w:rsid w:val="009B13C9"/>
    <w:rsid w:val="009B1405"/>
    <w:rsid w:val="009B159F"/>
    <w:rsid w:val="009B183B"/>
    <w:rsid w:val="009B1A09"/>
    <w:rsid w:val="009B1A73"/>
    <w:rsid w:val="009B2519"/>
    <w:rsid w:val="009B2553"/>
    <w:rsid w:val="009B2588"/>
    <w:rsid w:val="009B2A0E"/>
    <w:rsid w:val="009B2B4A"/>
    <w:rsid w:val="009B33DE"/>
    <w:rsid w:val="009B340C"/>
    <w:rsid w:val="009B36C2"/>
    <w:rsid w:val="009B3BF1"/>
    <w:rsid w:val="009B3FD6"/>
    <w:rsid w:val="009B427F"/>
    <w:rsid w:val="009B443E"/>
    <w:rsid w:val="009B4DCA"/>
    <w:rsid w:val="009B4E7C"/>
    <w:rsid w:val="009B4FD9"/>
    <w:rsid w:val="009B5529"/>
    <w:rsid w:val="009B5BC7"/>
    <w:rsid w:val="009B5BD8"/>
    <w:rsid w:val="009B5D9D"/>
    <w:rsid w:val="009B65BB"/>
    <w:rsid w:val="009B6C61"/>
    <w:rsid w:val="009B6FB8"/>
    <w:rsid w:val="009B700A"/>
    <w:rsid w:val="009B7121"/>
    <w:rsid w:val="009B76B3"/>
    <w:rsid w:val="009B78FC"/>
    <w:rsid w:val="009B7982"/>
    <w:rsid w:val="009C00E3"/>
    <w:rsid w:val="009C0115"/>
    <w:rsid w:val="009C02FD"/>
    <w:rsid w:val="009C03A2"/>
    <w:rsid w:val="009C0556"/>
    <w:rsid w:val="009C0626"/>
    <w:rsid w:val="009C07F5"/>
    <w:rsid w:val="009C0B44"/>
    <w:rsid w:val="009C0C90"/>
    <w:rsid w:val="009C0C9D"/>
    <w:rsid w:val="009C0D14"/>
    <w:rsid w:val="009C0DA6"/>
    <w:rsid w:val="009C0F78"/>
    <w:rsid w:val="009C112D"/>
    <w:rsid w:val="009C144F"/>
    <w:rsid w:val="009C16BF"/>
    <w:rsid w:val="009C1822"/>
    <w:rsid w:val="009C1959"/>
    <w:rsid w:val="009C1B38"/>
    <w:rsid w:val="009C1DE2"/>
    <w:rsid w:val="009C1E16"/>
    <w:rsid w:val="009C1FDA"/>
    <w:rsid w:val="009C2737"/>
    <w:rsid w:val="009C294C"/>
    <w:rsid w:val="009C2D97"/>
    <w:rsid w:val="009C34C7"/>
    <w:rsid w:val="009C3513"/>
    <w:rsid w:val="009C3890"/>
    <w:rsid w:val="009C39BC"/>
    <w:rsid w:val="009C3D9A"/>
    <w:rsid w:val="009C47A9"/>
    <w:rsid w:val="009C4A11"/>
    <w:rsid w:val="009C50BE"/>
    <w:rsid w:val="009C5295"/>
    <w:rsid w:val="009C5451"/>
    <w:rsid w:val="009C5A08"/>
    <w:rsid w:val="009C5AF7"/>
    <w:rsid w:val="009C5B7F"/>
    <w:rsid w:val="009C60FE"/>
    <w:rsid w:val="009C63F1"/>
    <w:rsid w:val="009C6453"/>
    <w:rsid w:val="009C66B0"/>
    <w:rsid w:val="009C6E7E"/>
    <w:rsid w:val="009C70C8"/>
    <w:rsid w:val="009C7290"/>
    <w:rsid w:val="009C74BC"/>
    <w:rsid w:val="009C7A28"/>
    <w:rsid w:val="009C7C91"/>
    <w:rsid w:val="009C7DAF"/>
    <w:rsid w:val="009D01D3"/>
    <w:rsid w:val="009D0299"/>
    <w:rsid w:val="009D03E6"/>
    <w:rsid w:val="009D0509"/>
    <w:rsid w:val="009D096A"/>
    <w:rsid w:val="009D1031"/>
    <w:rsid w:val="009D1167"/>
    <w:rsid w:val="009D1264"/>
    <w:rsid w:val="009D12DD"/>
    <w:rsid w:val="009D14A3"/>
    <w:rsid w:val="009D1879"/>
    <w:rsid w:val="009D1E8D"/>
    <w:rsid w:val="009D262F"/>
    <w:rsid w:val="009D2C11"/>
    <w:rsid w:val="009D2D3C"/>
    <w:rsid w:val="009D30ED"/>
    <w:rsid w:val="009D32D3"/>
    <w:rsid w:val="009D339C"/>
    <w:rsid w:val="009D3633"/>
    <w:rsid w:val="009D38D0"/>
    <w:rsid w:val="009D3A3B"/>
    <w:rsid w:val="009D4147"/>
    <w:rsid w:val="009D45ED"/>
    <w:rsid w:val="009D465C"/>
    <w:rsid w:val="009D468A"/>
    <w:rsid w:val="009D4851"/>
    <w:rsid w:val="009D4CF4"/>
    <w:rsid w:val="009D4D7A"/>
    <w:rsid w:val="009D4E21"/>
    <w:rsid w:val="009D5921"/>
    <w:rsid w:val="009D5BBB"/>
    <w:rsid w:val="009D61C8"/>
    <w:rsid w:val="009D6CB2"/>
    <w:rsid w:val="009D739F"/>
    <w:rsid w:val="009D74F1"/>
    <w:rsid w:val="009E06A5"/>
    <w:rsid w:val="009E06DA"/>
    <w:rsid w:val="009E0D88"/>
    <w:rsid w:val="009E1311"/>
    <w:rsid w:val="009E1313"/>
    <w:rsid w:val="009E1F29"/>
    <w:rsid w:val="009E2300"/>
    <w:rsid w:val="009E23DD"/>
    <w:rsid w:val="009E256A"/>
    <w:rsid w:val="009E29C2"/>
    <w:rsid w:val="009E2CAD"/>
    <w:rsid w:val="009E2CE4"/>
    <w:rsid w:val="009E2F3A"/>
    <w:rsid w:val="009E2FBD"/>
    <w:rsid w:val="009E35E4"/>
    <w:rsid w:val="009E3A16"/>
    <w:rsid w:val="009E3C6F"/>
    <w:rsid w:val="009E3F30"/>
    <w:rsid w:val="009E3FB7"/>
    <w:rsid w:val="009E4D44"/>
    <w:rsid w:val="009E5086"/>
    <w:rsid w:val="009E509F"/>
    <w:rsid w:val="009E6117"/>
    <w:rsid w:val="009E6329"/>
    <w:rsid w:val="009E6873"/>
    <w:rsid w:val="009E6C23"/>
    <w:rsid w:val="009E6C4D"/>
    <w:rsid w:val="009E6FC4"/>
    <w:rsid w:val="009E71ED"/>
    <w:rsid w:val="009E77A5"/>
    <w:rsid w:val="009E793F"/>
    <w:rsid w:val="009F00F6"/>
    <w:rsid w:val="009F0168"/>
    <w:rsid w:val="009F02B4"/>
    <w:rsid w:val="009F04B8"/>
    <w:rsid w:val="009F09D0"/>
    <w:rsid w:val="009F125E"/>
    <w:rsid w:val="009F1401"/>
    <w:rsid w:val="009F1505"/>
    <w:rsid w:val="009F15A8"/>
    <w:rsid w:val="009F1A7B"/>
    <w:rsid w:val="009F2394"/>
    <w:rsid w:val="009F29DB"/>
    <w:rsid w:val="009F2ABB"/>
    <w:rsid w:val="009F2BAE"/>
    <w:rsid w:val="009F35F5"/>
    <w:rsid w:val="009F3728"/>
    <w:rsid w:val="009F37B8"/>
    <w:rsid w:val="009F3D9F"/>
    <w:rsid w:val="009F41E0"/>
    <w:rsid w:val="009F41FB"/>
    <w:rsid w:val="009F456F"/>
    <w:rsid w:val="009F4897"/>
    <w:rsid w:val="009F4910"/>
    <w:rsid w:val="009F49DB"/>
    <w:rsid w:val="009F4D27"/>
    <w:rsid w:val="009F4D2A"/>
    <w:rsid w:val="009F553A"/>
    <w:rsid w:val="009F567F"/>
    <w:rsid w:val="009F57DA"/>
    <w:rsid w:val="009F5B3C"/>
    <w:rsid w:val="009F5BC5"/>
    <w:rsid w:val="009F5C99"/>
    <w:rsid w:val="009F5C9E"/>
    <w:rsid w:val="009F5E8F"/>
    <w:rsid w:val="009F5EAA"/>
    <w:rsid w:val="009F67D7"/>
    <w:rsid w:val="009F6BAC"/>
    <w:rsid w:val="009F734C"/>
    <w:rsid w:val="009F73B6"/>
    <w:rsid w:val="009F7757"/>
    <w:rsid w:val="009F78D5"/>
    <w:rsid w:val="009F7A68"/>
    <w:rsid w:val="009F7BDD"/>
    <w:rsid w:val="00A007F6"/>
    <w:rsid w:val="00A01419"/>
    <w:rsid w:val="00A01D3A"/>
    <w:rsid w:val="00A02082"/>
    <w:rsid w:val="00A02644"/>
    <w:rsid w:val="00A02AD7"/>
    <w:rsid w:val="00A02D1C"/>
    <w:rsid w:val="00A02EA2"/>
    <w:rsid w:val="00A0312C"/>
    <w:rsid w:val="00A0325B"/>
    <w:rsid w:val="00A03793"/>
    <w:rsid w:val="00A038E3"/>
    <w:rsid w:val="00A039F5"/>
    <w:rsid w:val="00A03FAA"/>
    <w:rsid w:val="00A040E9"/>
    <w:rsid w:val="00A04293"/>
    <w:rsid w:val="00A0464B"/>
    <w:rsid w:val="00A0482A"/>
    <w:rsid w:val="00A049C1"/>
    <w:rsid w:val="00A04B62"/>
    <w:rsid w:val="00A04CAA"/>
    <w:rsid w:val="00A04E22"/>
    <w:rsid w:val="00A04FEA"/>
    <w:rsid w:val="00A053DD"/>
    <w:rsid w:val="00A056A4"/>
    <w:rsid w:val="00A057F8"/>
    <w:rsid w:val="00A0588C"/>
    <w:rsid w:val="00A0597D"/>
    <w:rsid w:val="00A05E51"/>
    <w:rsid w:val="00A06416"/>
    <w:rsid w:val="00A06427"/>
    <w:rsid w:val="00A06512"/>
    <w:rsid w:val="00A0655B"/>
    <w:rsid w:val="00A06654"/>
    <w:rsid w:val="00A06B4D"/>
    <w:rsid w:val="00A06CDF"/>
    <w:rsid w:val="00A06FB2"/>
    <w:rsid w:val="00A0775A"/>
    <w:rsid w:val="00A07785"/>
    <w:rsid w:val="00A07B19"/>
    <w:rsid w:val="00A07D4D"/>
    <w:rsid w:val="00A07F88"/>
    <w:rsid w:val="00A10287"/>
    <w:rsid w:val="00A103D5"/>
    <w:rsid w:val="00A10463"/>
    <w:rsid w:val="00A105E9"/>
    <w:rsid w:val="00A105F3"/>
    <w:rsid w:val="00A106FD"/>
    <w:rsid w:val="00A10C14"/>
    <w:rsid w:val="00A10D48"/>
    <w:rsid w:val="00A10EF6"/>
    <w:rsid w:val="00A10FDE"/>
    <w:rsid w:val="00A1151A"/>
    <w:rsid w:val="00A115AD"/>
    <w:rsid w:val="00A11730"/>
    <w:rsid w:val="00A117F1"/>
    <w:rsid w:val="00A11A5F"/>
    <w:rsid w:val="00A1251B"/>
    <w:rsid w:val="00A1275F"/>
    <w:rsid w:val="00A12892"/>
    <w:rsid w:val="00A129C7"/>
    <w:rsid w:val="00A13506"/>
    <w:rsid w:val="00A13526"/>
    <w:rsid w:val="00A139A7"/>
    <w:rsid w:val="00A13A6D"/>
    <w:rsid w:val="00A13D87"/>
    <w:rsid w:val="00A14611"/>
    <w:rsid w:val="00A1541E"/>
    <w:rsid w:val="00A154F1"/>
    <w:rsid w:val="00A1574C"/>
    <w:rsid w:val="00A15CC7"/>
    <w:rsid w:val="00A15D88"/>
    <w:rsid w:val="00A15E5F"/>
    <w:rsid w:val="00A15F7F"/>
    <w:rsid w:val="00A1649D"/>
    <w:rsid w:val="00A16812"/>
    <w:rsid w:val="00A16841"/>
    <w:rsid w:val="00A168A8"/>
    <w:rsid w:val="00A16A9A"/>
    <w:rsid w:val="00A16B11"/>
    <w:rsid w:val="00A170A5"/>
    <w:rsid w:val="00A1734A"/>
    <w:rsid w:val="00A1750F"/>
    <w:rsid w:val="00A17587"/>
    <w:rsid w:val="00A177D5"/>
    <w:rsid w:val="00A1793A"/>
    <w:rsid w:val="00A179CC"/>
    <w:rsid w:val="00A17D6A"/>
    <w:rsid w:val="00A20880"/>
    <w:rsid w:val="00A2118A"/>
    <w:rsid w:val="00A212FA"/>
    <w:rsid w:val="00A2153B"/>
    <w:rsid w:val="00A218C0"/>
    <w:rsid w:val="00A2194E"/>
    <w:rsid w:val="00A21955"/>
    <w:rsid w:val="00A21D0A"/>
    <w:rsid w:val="00A22131"/>
    <w:rsid w:val="00A222E9"/>
    <w:rsid w:val="00A22484"/>
    <w:rsid w:val="00A22A4D"/>
    <w:rsid w:val="00A23172"/>
    <w:rsid w:val="00A23382"/>
    <w:rsid w:val="00A2368B"/>
    <w:rsid w:val="00A236D9"/>
    <w:rsid w:val="00A23794"/>
    <w:rsid w:val="00A23799"/>
    <w:rsid w:val="00A23A4D"/>
    <w:rsid w:val="00A23C2C"/>
    <w:rsid w:val="00A23EEF"/>
    <w:rsid w:val="00A2400E"/>
    <w:rsid w:val="00A243A5"/>
    <w:rsid w:val="00A24A63"/>
    <w:rsid w:val="00A24B76"/>
    <w:rsid w:val="00A24BEA"/>
    <w:rsid w:val="00A24C1C"/>
    <w:rsid w:val="00A24D69"/>
    <w:rsid w:val="00A24EAE"/>
    <w:rsid w:val="00A2516E"/>
    <w:rsid w:val="00A251F2"/>
    <w:rsid w:val="00A2574F"/>
    <w:rsid w:val="00A25E0A"/>
    <w:rsid w:val="00A25E5F"/>
    <w:rsid w:val="00A25F2C"/>
    <w:rsid w:val="00A26119"/>
    <w:rsid w:val="00A26232"/>
    <w:rsid w:val="00A2637A"/>
    <w:rsid w:val="00A26464"/>
    <w:rsid w:val="00A26662"/>
    <w:rsid w:val="00A26B3B"/>
    <w:rsid w:val="00A26DAA"/>
    <w:rsid w:val="00A270A6"/>
    <w:rsid w:val="00A27118"/>
    <w:rsid w:val="00A27170"/>
    <w:rsid w:val="00A271C2"/>
    <w:rsid w:val="00A2755D"/>
    <w:rsid w:val="00A277E9"/>
    <w:rsid w:val="00A278B9"/>
    <w:rsid w:val="00A30145"/>
    <w:rsid w:val="00A30A96"/>
    <w:rsid w:val="00A30B2A"/>
    <w:rsid w:val="00A30B5F"/>
    <w:rsid w:val="00A311DD"/>
    <w:rsid w:val="00A3136B"/>
    <w:rsid w:val="00A3180F"/>
    <w:rsid w:val="00A32487"/>
    <w:rsid w:val="00A32692"/>
    <w:rsid w:val="00A326F8"/>
    <w:rsid w:val="00A32B03"/>
    <w:rsid w:val="00A32B83"/>
    <w:rsid w:val="00A32D86"/>
    <w:rsid w:val="00A332B7"/>
    <w:rsid w:val="00A333A1"/>
    <w:rsid w:val="00A33469"/>
    <w:rsid w:val="00A339D7"/>
    <w:rsid w:val="00A34189"/>
    <w:rsid w:val="00A34436"/>
    <w:rsid w:val="00A3470F"/>
    <w:rsid w:val="00A34AC0"/>
    <w:rsid w:val="00A34E55"/>
    <w:rsid w:val="00A3563E"/>
    <w:rsid w:val="00A356F3"/>
    <w:rsid w:val="00A358E1"/>
    <w:rsid w:val="00A35C83"/>
    <w:rsid w:val="00A35D3A"/>
    <w:rsid w:val="00A35F9F"/>
    <w:rsid w:val="00A361FA"/>
    <w:rsid w:val="00A36367"/>
    <w:rsid w:val="00A3710D"/>
    <w:rsid w:val="00A37A4C"/>
    <w:rsid w:val="00A37B12"/>
    <w:rsid w:val="00A40354"/>
    <w:rsid w:val="00A40488"/>
    <w:rsid w:val="00A40CCA"/>
    <w:rsid w:val="00A411A5"/>
    <w:rsid w:val="00A41440"/>
    <w:rsid w:val="00A41565"/>
    <w:rsid w:val="00A4164E"/>
    <w:rsid w:val="00A417F3"/>
    <w:rsid w:val="00A41909"/>
    <w:rsid w:val="00A4196E"/>
    <w:rsid w:val="00A41D43"/>
    <w:rsid w:val="00A4207B"/>
    <w:rsid w:val="00A420B4"/>
    <w:rsid w:val="00A4212E"/>
    <w:rsid w:val="00A42351"/>
    <w:rsid w:val="00A42669"/>
    <w:rsid w:val="00A426ED"/>
    <w:rsid w:val="00A43394"/>
    <w:rsid w:val="00A43D48"/>
    <w:rsid w:val="00A43E3A"/>
    <w:rsid w:val="00A43E98"/>
    <w:rsid w:val="00A443E0"/>
    <w:rsid w:val="00A44646"/>
    <w:rsid w:val="00A449FC"/>
    <w:rsid w:val="00A44C68"/>
    <w:rsid w:val="00A44CD8"/>
    <w:rsid w:val="00A44D96"/>
    <w:rsid w:val="00A44E2A"/>
    <w:rsid w:val="00A44FF3"/>
    <w:rsid w:val="00A45E78"/>
    <w:rsid w:val="00A46057"/>
    <w:rsid w:val="00A46078"/>
    <w:rsid w:val="00A465F7"/>
    <w:rsid w:val="00A468AC"/>
    <w:rsid w:val="00A46D17"/>
    <w:rsid w:val="00A476B2"/>
    <w:rsid w:val="00A4797B"/>
    <w:rsid w:val="00A47CA0"/>
    <w:rsid w:val="00A51477"/>
    <w:rsid w:val="00A518D4"/>
    <w:rsid w:val="00A518D8"/>
    <w:rsid w:val="00A51AA0"/>
    <w:rsid w:val="00A51AC7"/>
    <w:rsid w:val="00A52137"/>
    <w:rsid w:val="00A52151"/>
    <w:rsid w:val="00A523BF"/>
    <w:rsid w:val="00A5247D"/>
    <w:rsid w:val="00A5269F"/>
    <w:rsid w:val="00A526CF"/>
    <w:rsid w:val="00A531E2"/>
    <w:rsid w:val="00A531E4"/>
    <w:rsid w:val="00A53565"/>
    <w:rsid w:val="00A53681"/>
    <w:rsid w:val="00A539B3"/>
    <w:rsid w:val="00A53BA2"/>
    <w:rsid w:val="00A53E8B"/>
    <w:rsid w:val="00A5491A"/>
    <w:rsid w:val="00A54F2D"/>
    <w:rsid w:val="00A55163"/>
    <w:rsid w:val="00A55495"/>
    <w:rsid w:val="00A55D02"/>
    <w:rsid w:val="00A55D9E"/>
    <w:rsid w:val="00A55F8D"/>
    <w:rsid w:val="00A56927"/>
    <w:rsid w:val="00A56B73"/>
    <w:rsid w:val="00A56DDA"/>
    <w:rsid w:val="00A5777B"/>
    <w:rsid w:val="00A57833"/>
    <w:rsid w:val="00A57A1D"/>
    <w:rsid w:val="00A57D75"/>
    <w:rsid w:val="00A57E59"/>
    <w:rsid w:val="00A57EEF"/>
    <w:rsid w:val="00A6000C"/>
    <w:rsid w:val="00A60027"/>
    <w:rsid w:val="00A6007B"/>
    <w:rsid w:val="00A60146"/>
    <w:rsid w:val="00A60B63"/>
    <w:rsid w:val="00A61446"/>
    <w:rsid w:val="00A614AC"/>
    <w:rsid w:val="00A614BC"/>
    <w:rsid w:val="00A61F2D"/>
    <w:rsid w:val="00A62264"/>
    <w:rsid w:val="00A622E9"/>
    <w:rsid w:val="00A6259C"/>
    <w:rsid w:val="00A625D9"/>
    <w:rsid w:val="00A627F9"/>
    <w:rsid w:val="00A62975"/>
    <w:rsid w:val="00A63486"/>
    <w:rsid w:val="00A63869"/>
    <w:rsid w:val="00A63C68"/>
    <w:rsid w:val="00A63CBE"/>
    <w:rsid w:val="00A645F5"/>
    <w:rsid w:val="00A64600"/>
    <w:rsid w:val="00A6494F"/>
    <w:rsid w:val="00A64C54"/>
    <w:rsid w:val="00A64CC2"/>
    <w:rsid w:val="00A651B7"/>
    <w:rsid w:val="00A65245"/>
    <w:rsid w:val="00A65338"/>
    <w:rsid w:val="00A6555A"/>
    <w:rsid w:val="00A657E5"/>
    <w:rsid w:val="00A65914"/>
    <w:rsid w:val="00A65A87"/>
    <w:rsid w:val="00A65F17"/>
    <w:rsid w:val="00A66067"/>
    <w:rsid w:val="00A6607F"/>
    <w:rsid w:val="00A6612F"/>
    <w:rsid w:val="00A6625F"/>
    <w:rsid w:val="00A6645C"/>
    <w:rsid w:val="00A66571"/>
    <w:rsid w:val="00A66A4F"/>
    <w:rsid w:val="00A67656"/>
    <w:rsid w:val="00A67780"/>
    <w:rsid w:val="00A6785C"/>
    <w:rsid w:val="00A679F5"/>
    <w:rsid w:val="00A67F35"/>
    <w:rsid w:val="00A705EC"/>
    <w:rsid w:val="00A7062B"/>
    <w:rsid w:val="00A713C3"/>
    <w:rsid w:val="00A719A6"/>
    <w:rsid w:val="00A71A76"/>
    <w:rsid w:val="00A71E9D"/>
    <w:rsid w:val="00A71F97"/>
    <w:rsid w:val="00A724AC"/>
    <w:rsid w:val="00A72533"/>
    <w:rsid w:val="00A725A6"/>
    <w:rsid w:val="00A7264E"/>
    <w:rsid w:val="00A72803"/>
    <w:rsid w:val="00A72B9C"/>
    <w:rsid w:val="00A72DAA"/>
    <w:rsid w:val="00A73E5C"/>
    <w:rsid w:val="00A73EA7"/>
    <w:rsid w:val="00A7407A"/>
    <w:rsid w:val="00A740DA"/>
    <w:rsid w:val="00A74311"/>
    <w:rsid w:val="00A74734"/>
    <w:rsid w:val="00A749B6"/>
    <w:rsid w:val="00A74E34"/>
    <w:rsid w:val="00A74FF8"/>
    <w:rsid w:val="00A75093"/>
    <w:rsid w:val="00A7533D"/>
    <w:rsid w:val="00A75368"/>
    <w:rsid w:val="00A7540F"/>
    <w:rsid w:val="00A75A32"/>
    <w:rsid w:val="00A75B00"/>
    <w:rsid w:val="00A75E79"/>
    <w:rsid w:val="00A75F52"/>
    <w:rsid w:val="00A7600A"/>
    <w:rsid w:val="00A76099"/>
    <w:rsid w:val="00A761E4"/>
    <w:rsid w:val="00A7628C"/>
    <w:rsid w:val="00A765C5"/>
    <w:rsid w:val="00A76E94"/>
    <w:rsid w:val="00A770C5"/>
    <w:rsid w:val="00A7727F"/>
    <w:rsid w:val="00A7746A"/>
    <w:rsid w:val="00A776E2"/>
    <w:rsid w:val="00A77732"/>
    <w:rsid w:val="00A778CA"/>
    <w:rsid w:val="00A77A81"/>
    <w:rsid w:val="00A77C81"/>
    <w:rsid w:val="00A77CEE"/>
    <w:rsid w:val="00A77DD4"/>
    <w:rsid w:val="00A80156"/>
    <w:rsid w:val="00A8039D"/>
    <w:rsid w:val="00A80556"/>
    <w:rsid w:val="00A807AD"/>
    <w:rsid w:val="00A80CE8"/>
    <w:rsid w:val="00A80F6E"/>
    <w:rsid w:val="00A80FC5"/>
    <w:rsid w:val="00A81073"/>
    <w:rsid w:val="00A810C1"/>
    <w:rsid w:val="00A812CC"/>
    <w:rsid w:val="00A81526"/>
    <w:rsid w:val="00A818CF"/>
    <w:rsid w:val="00A81D05"/>
    <w:rsid w:val="00A81F03"/>
    <w:rsid w:val="00A820D4"/>
    <w:rsid w:val="00A82158"/>
    <w:rsid w:val="00A826B4"/>
    <w:rsid w:val="00A827EF"/>
    <w:rsid w:val="00A8287C"/>
    <w:rsid w:val="00A829B6"/>
    <w:rsid w:val="00A82BA4"/>
    <w:rsid w:val="00A82D46"/>
    <w:rsid w:val="00A82EB0"/>
    <w:rsid w:val="00A837B8"/>
    <w:rsid w:val="00A838C2"/>
    <w:rsid w:val="00A8400D"/>
    <w:rsid w:val="00A8428B"/>
    <w:rsid w:val="00A846B9"/>
    <w:rsid w:val="00A84E43"/>
    <w:rsid w:val="00A858E2"/>
    <w:rsid w:val="00A85ABA"/>
    <w:rsid w:val="00A85C75"/>
    <w:rsid w:val="00A8663A"/>
    <w:rsid w:val="00A86AA3"/>
    <w:rsid w:val="00A86AD4"/>
    <w:rsid w:val="00A86C0F"/>
    <w:rsid w:val="00A86E35"/>
    <w:rsid w:val="00A872F7"/>
    <w:rsid w:val="00A87826"/>
    <w:rsid w:val="00A87B26"/>
    <w:rsid w:val="00A87B5B"/>
    <w:rsid w:val="00A87C2C"/>
    <w:rsid w:val="00A90305"/>
    <w:rsid w:val="00A9036E"/>
    <w:rsid w:val="00A90CCD"/>
    <w:rsid w:val="00A90D92"/>
    <w:rsid w:val="00A90E65"/>
    <w:rsid w:val="00A910FA"/>
    <w:rsid w:val="00A91912"/>
    <w:rsid w:val="00A9207A"/>
    <w:rsid w:val="00A921B5"/>
    <w:rsid w:val="00A92459"/>
    <w:rsid w:val="00A92583"/>
    <w:rsid w:val="00A925F9"/>
    <w:rsid w:val="00A92C1A"/>
    <w:rsid w:val="00A92EAC"/>
    <w:rsid w:val="00A92F38"/>
    <w:rsid w:val="00A93091"/>
    <w:rsid w:val="00A934E3"/>
    <w:rsid w:val="00A939D2"/>
    <w:rsid w:val="00A93A01"/>
    <w:rsid w:val="00A93D35"/>
    <w:rsid w:val="00A94278"/>
    <w:rsid w:val="00A94A0B"/>
    <w:rsid w:val="00A94A7E"/>
    <w:rsid w:val="00A94C53"/>
    <w:rsid w:val="00A95038"/>
    <w:rsid w:val="00A95445"/>
    <w:rsid w:val="00A9547B"/>
    <w:rsid w:val="00A956B6"/>
    <w:rsid w:val="00A95915"/>
    <w:rsid w:val="00A95949"/>
    <w:rsid w:val="00A95B15"/>
    <w:rsid w:val="00A95CE5"/>
    <w:rsid w:val="00A95F15"/>
    <w:rsid w:val="00A9606E"/>
    <w:rsid w:val="00A960AD"/>
    <w:rsid w:val="00A960F7"/>
    <w:rsid w:val="00A9615F"/>
    <w:rsid w:val="00A96BF9"/>
    <w:rsid w:val="00A96F3A"/>
    <w:rsid w:val="00A970DD"/>
    <w:rsid w:val="00A97177"/>
    <w:rsid w:val="00A977B2"/>
    <w:rsid w:val="00A97B3D"/>
    <w:rsid w:val="00A97F6E"/>
    <w:rsid w:val="00AA000E"/>
    <w:rsid w:val="00AA024C"/>
    <w:rsid w:val="00AA0864"/>
    <w:rsid w:val="00AA09B1"/>
    <w:rsid w:val="00AA0F37"/>
    <w:rsid w:val="00AA129F"/>
    <w:rsid w:val="00AA13B6"/>
    <w:rsid w:val="00AA1C1F"/>
    <w:rsid w:val="00AA2110"/>
    <w:rsid w:val="00AA218C"/>
    <w:rsid w:val="00AA2546"/>
    <w:rsid w:val="00AA2900"/>
    <w:rsid w:val="00AA2C71"/>
    <w:rsid w:val="00AA3153"/>
    <w:rsid w:val="00AA32A6"/>
    <w:rsid w:val="00AA37E8"/>
    <w:rsid w:val="00AA3C77"/>
    <w:rsid w:val="00AA3E72"/>
    <w:rsid w:val="00AA4100"/>
    <w:rsid w:val="00AA4A72"/>
    <w:rsid w:val="00AA4AC7"/>
    <w:rsid w:val="00AA4AEC"/>
    <w:rsid w:val="00AA4C69"/>
    <w:rsid w:val="00AA5645"/>
    <w:rsid w:val="00AA586F"/>
    <w:rsid w:val="00AA58DC"/>
    <w:rsid w:val="00AA5D3A"/>
    <w:rsid w:val="00AA60BB"/>
    <w:rsid w:val="00AA6770"/>
    <w:rsid w:val="00AA6AE8"/>
    <w:rsid w:val="00AA6C1C"/>
    <w:rsid w:val="00AA6DB9"/>
    <w:rsid w:val="00AA7A04"/>
    <w:rsid w:val="00AA7B13"/>
    <w:rsid w:val="00AA7D06"/>
    <w:rsid w:val="00AA7E72"/>
    <w:rsid w:val="00AA7F06"/>
    <w:rsid w:val="00AB0034"/>
    <w:rsid w:val="00AB0258"/>
    <w:rsid w:val="00AB035E"/>
    <w:rsid w:val="00AB0901"/>
    <w:rsid w:val="00AB09E4"/>
    <w:rsid w:val="00AB0B24"/>
    <w:rsid w:val="00AB0B85"/>
    <w:rsid w:val="00AB14F5"/>
    <w:rsid w:val="00AB1D36"/>
    <w:rsid w:val="00AB1EF5"/>
    <w:rsid w:val="00AB20F4"/>
    <w:rsid w:val="00AB230E"/>
    <w:rsid w:val="00AB2680"/>
    <w:rsid w:val="00AB27E1"/>
    <w:rsid w:val="00AB31EC"/>
    <w:rsid w:val="00AB326A"/>
    <w:rsid w:val="00AB35F1"/>
    <w:rsid w:val="00AB36C8"/>
    <w:rsid w:val="00AB3E87"/>
    <w:rsid w:val="00AB434A"/>
    <w:rsid w:val="00AB4683"/>
    <w:rsid w:val="00AB4E82"/>
    <w:rsid w:val="00AB53C9"/>
    <w:rsid w:val="00AB545E"/>
    <w:rsid w:val="00AB5FA6"/>
    <w:rsid w:val="00AB6093"/>
    <w:rsid w:val="00AB6495"/>
    <w:rsid w:val="00AB653C"/>
    <w:rsid w:val="00AB6A7B"/>
    <w:rsid w:val="00AB6AF3"/>
    <w:rsid w:val="00AB6F3E"/>
    <w:rsid w:val="00AB7292"/>
    <w:rsid w:val="00AB72B3"/>
    <w:rsid w:val="00AB7CC8"/>
    <w:rsid w:val="00AB7D74"/>
    <w:rsid w:val="00AB7E4F"/>
    <w:rsid w:val="00AB7E58"/>
    <w:rsid w:val="00AB7E9F"/>
    <w:rsid w:val="00AC006B"/>
    <w:rsid w:val="00AC04AC"/>
    <w:rsid w:val="00AC05D4"/>
    <w:rsid w:val="00AC0638"/>
    <w:rsid w:val="00AC0C17"/>
    <w:rsid w:val="00AC0E1A"/>
    <w:rsid w:val="00AC12DD"/>
    <w:rsid w:val="00AC14BF"/>
    <w:rsid w:val="00AC166D"/>
    <w:rsid w:val="00AC218E"/>
    <w:rsid w:val="00AC2953"/>
    <w:rsid w:val="00AC2F9E"/>
    <w:rsid w:val="00AC30C9"/>
    <w:rsid w:val="00AC3205"/>
    <w:rsid w:val="00AC37C3"/>
    <w:rsid w:val="00AC4089"/>
    <w:rsid w:val="00AC4153"/>
    <w:rsid w:val="00AC4A46"/>
    <w:rsid w:val="00AC4BE3"/>
    <w:rsid w:val="00AC4EDA"/>
    <w:rsid w:val="00AC4FF3"/>
    <w:rsid w:val="00AC53F5"/>
    <w:rsid w:val="00AC5580"/>
    <w:rsid w:val="00AC55F2"/>
    <w:rsid w:val="00AC578E"/>
    <w:rsid w:val="00AC5BBB"/>
    <w:rsid w:val="00AC5BEF"/>
    <w:rsid w:val="00AC5D91"/>
    <w:rsid w:val="00AC5E2B"/>
    <w:rsid w:val="00AC5E60"/>
    <w:rsid w:val="00AC650D"/>
    <w:rsid w:val="00AC6874"/>
    <w:rsid w:val="00AC693F"/>
    <w:rsid w:val="00AC6981"/>
    <w:rsid w:val="00AC6BA7"/>
    <w:rsid w:val="00AC6DFE"/>
    <w:rsid w:val="00AC7970"/>
    <w:rsid w:val="00AC7B21"/>
    <w:rsid w:val="00AC7E14"/>
    <w:rsid w:val="00AD0786"/>
    <w:rsid w:val="00AD0DFE"/>
    <w:rsid w:val="00AD0F4E"/>
    <w:rsid w:val="00AD10D0"/>
    <w:rsid w:val="00AD10FA"/>
    <w:rsid w:val="00AD1520"/>
    <w:rsid w:val="00AD23A5"/>
    <w:rsid w:val="00AD25BE"/>
    <w:rsid w:val="00AD31D2"/>
    <w:rsid w:val="00AD344C"/>
    <w:rsid w:val="00AD379E"/>
    <w:rsid w:val="00AD3C9E"/>
    <w:rsid w:val="00AD3E2C"/>
    <w:rsid w:val="00AD4629"/>
    <w:rsid w:val="00AD46B0"/>
    <w:rsid w:val="00AD569A"/>
    <w:rsid w:val="00AD5BA2"/>
    <w:rsid w:val="00AD5E30"/>
    <w:rsid w:val="00AD60BB"/>
    <w:rsid w:val="00AD66A9"/>
    <w:rsid w:val="00AD685D"/>
    <w:rsid w:val="00AD6BBE"/>
    <w:rsid w:val="00AD6CE9"/>
    <w:rsid w:val="00AD6F55"/>
    <w:rsid w:val="00AD723C"/>
    <w:rsid w:val="00AD78A8"/>
    <w:rsid w:val="00AD78E4"/>
    <w:rsid w:val="00AD7941"/>
    <w:rsid w:val="00AD7DE2"/>
    <w:rsid w:val="00AD7E90"/>
    <w:rsid w:val="00AD7F41"/>
    <w:rsid w:val="00AE0080"/>
    <w:rsid w:val="00AE042A"/>
    <w:rsid w:val="00AE06B0"/>
    <w:rsid w:val="00AE08A8"/>
    <w:rsid w:val="00AE0B21"/>
    <w:rsid w:val="00AE109D"/>
    <w:rsid w:val="00AE118F"/>
    <w:rsid w:val="00AE1496"/>
    <w:rsid w:val="00AE157D"/>
    <w:rsid w:val="00AE1BAD"/>
    <w:rsid w:val="00AE1CF0"/>
    <w:rsid w:val="00AE2175"/>
    <w:rsid w:val="00AE23F9"/>
    <w:rsid w:val="00AE26BD"/>
    <w:rsid w:val="00AE2F67"/>
    <w:rsid w:val="00AE331F"/>
    <w:rsid w:val="00AE337C"/>
    <w:rsid w:val="00AE3859"/>
    <w:rsid w:val="00AE3A73"/>
    <w:rsid w:val="00AE3E36"/>
    <w:rsid w:val="00AE41CF"/>
    <w:rsid w:val="00AE42FF"/>
    <w:rsid w:val="00AE44BA"/>
    <w:rsid w:val="00AE4550"/>
    <w:rsid w:val="00AE46B5"/>
    <w:rsid w:val="00AE4A56"/>
    <w:rsid w:val="00AE4EEA"/>
    <w:rsid w:val="00AE509A"/>
    <w:rsid w:val="00AE5149"/>
    <w:rsid w:val="00AE539D"/>
    <w:rsid w:val="00AE55FF"/>
    <w:rsid w:val="00AE57ED"/>
    <w:rsid w:val="00AE5F07"/>
    <w:rsid w:val="00AE615A"/>
    <w:rsid w:val="00AE6717"/>
    <w:rsid w:val="00AE6F3E"/>
    <w:rsid w:val="00AE7124"/>
    <w:rsid w:val="00AE7B65"/>
    <w:rsid w:val="00AE7B6B"/>
    <w:rsid w:val="00AE7D0F"/>
    <w:rsid w:val="00AE7DB5"/>
    <w:rsid w:val="00AE7DDC"/>
    <w:rsid w:val="00AE7E2E"/>
    <w:rsid w:val="00AF046F"/>
    <w:rsid w:val="00AF0697"/>
    <w:rsid w:val="00AF0974"/>
    <w:rsid w:val="00AF0C58"/>
    <w:rsid w:val="00AF0F2C"/>
    <w:rsid w:val="00AF11FC"/>
    <w:rsid w:val="00AF1557"/>
    <w:rsid w:val="00AF1B46"/>
    <w:rsid w:val="00AF1E09"/>
    <w:rsid w:val="00AF1E53"/>
    <w:rsid w:val="00AF20F7"/>
    <w:rsid w:val="00AF24D5"/>
    <w:rsid w:val="00AF2601"/>
    <w:rsid w:val="00AF2665"/>
    <w:rsid w:val="00AF33B6"/>
    <w:rsid w:val="00AF34A7"/>
    <w:rsid w:val="00AF3540"/>
    <w:rsid w:val="00AF3685"/>
    <w:rsid w:val="00AF3CFA"/>
    <w:rsid w:val="00AF46AC"/>
    <w:rsid w:val="00AF4738"/>
    <w:rsid w:val="00AF49F5"/>
    <w:rsid w:val="00AF4DE9"/>
    <w:rsid w:val="00AF52BF"/>
    <w:rsid w:val="00AF5861"/>
    <w:rsid w:val="00AF5A25"/>
    <w:rsid w:val="00AF5F0A"/>
    <w:rsid w:val="00AF608D"/>
    <w:rsid w:val="00AF6378"/>
    <w:rsid w:val="00AF680B"/>
    <w:rsid w:val="00AF6968"/>
    <w:rsid w:val="00AF69CB"/>
    <w:rsid w:val="00AF6C6E"/>
    <w:rsid w:val="00AF6DEE"/>
    <w:rsid w:val="00AF707A"/>
    <w:rsid w:val="00AF7094"/>
    <w:rsid w:val="00AF72C9"/>
    <w:rsid w:val="00AF738D"/>
    <w:rsid w:val="00AF75E0"/>
    <w:rsid w:val="00AF7850"/>
    <w:rsid w:val="00AF7A59"/>
    <w:rsid w:val="00AF7F75"/>
    <w:rsid w:val="00B00300"/>
    <w:rsid w:val="00B00955"/>
    <w:rsid w:val="00B01066"/>
    <w:rsid w:val="00B015CE"/>
    <w:rsid w:val="00B01749"/>
    <w:rsid w:val="00B021F3"/>
    <w:rsid w:val="00B02376"/>
    <w:rsid w:val="00B02CF7"/>
    <w:rsid w:val="00B02FDB"/>
    <w:rsid w:val="00B031C2"/>
    <w:rsid w:val="00B0329B"/>
    <w:rsid w:val="00B037D5"/>
    <w:rsid w:val="00B03A53"/>
    <w:rsid w:val="00B03AC0"/>
    <w:rsid w:val="00B03BCA"/>
    <w:rsid w:val="00B03CD6"/>
    <w:rsid w:val="00B03CF5"/>
    <w:rsid w:val="00B03DD3"/>
    <w:rsid w:val="00B04037"/>
    <w:rsid w:val="00B040D1"/>
    <w:rsid w:val="00B045C9"/>
    <w:rsid w:val="00B049F8"/>
    <w:rsid w:val="00B04BA1"/>
    <w:rsid w:val="00B0569E"/>
    <w:rsid w:val="00B062AE"/>
    <w:rsid w:val="00B06453"/>
    <w:rsid w:val="00B0680F"/>
    <w:rsid w:val="00B069D1"/>
    <w:rsid w:val="00B06A9A"/>
    <w:rsid w:val="00B06EA2"/>
    <w:rsid w:val="00B0747C"/>
    <w:rsid w:val="00B075CE"/>
    <w:rsid w:val="00B07AB4"/>
    <w:rsid w:val="00B07D9D"/>
    <w:rsid w:val="00B07EA4"/>
    <w:rsid w:val="00B07FD3"/>
    <w:rsid w:val="00B10064"/>
    <w:rsid w:val="00B1013B"/>
    <w:rsid w:val="00B109A1"/>
    <w:rsid w:val="00B11454"/>
    <w:rsid w:val="00B1198B"/>
    <w:rsid w:val="00B11C79"/>
    <w:rsid w:val="00B11E65"/>
    <w:rsid w:val="00B12332"/>
    <w:rsid w:val="00B1242A"/>
    <w:rsid w:val="00B1266A"/>
    <w:rsid w:val="00B12885"/>
    <w:rsid w:val="00B12936"/>
    <w:rsid w:val="00B1321B"/>
    <w:rsid w:val="00B1347A"/>
    <w:rsid w:val="00B139FB"/>
    <w:rsid w:val="00B1403C"/>
    <w:rsid w:val="00B149F2"/>
    <w:rsid w:val="00B15059"/>
    <w:rsid w:val="00B152C3"/>
    <w:rsid w:val="00B153D5"/>
    <w:rsid w:val="00B15812"/>
    <w:rsid w:val="00B1581B"/>
    <w:rsid w:val="00B15A27"/>
    <w:rsid w:val="00B15D0F"/>
    <w:rsid w:val="00B16022"/>
    <w:rsid w:val="00B161B2"/>
    <w:rsid w:val="00B162F0"/>
    <w:rsid w:val="00B16793"/>
    <w:rsid w:val="00B16AEB"/>
    <w:rsid w:val="00B16B56"/>
    <w:rsid w:val="00B16F57"/>
    <w:rsid w:val="00B17158"/>
    <w:rsid w:val="00B17163"/>
    <w:rsid w:val="00B1734F"/>
    <w:rsid w:val="00B1746B"/>
    <w:rsid w:val="00B17573"/>
    <w:rsid w:val="00B17C0F"/>
    <w:rsid w:val="00B17E3A"/>
    <w:rsid w:val="00B17EE7"/>
    <w:rsid w:val="00B207A8"/>
    <w:rsid w:val="00B20851"/>
    <w:rsid w:val="00B209CC"/>
    <w:rsid w:val="00B20B96"/>
    <w:rsid w:val="00B20E9D"/>
    <w:rsid w:val="00B213A4"/>
    <w:rsid w:val="00B21443"/>
    <w:rsid w:val="00B21501"/>
    <w:rsid w:val="00B2173D"/>
    <w:rsid w:val="00B2198C"/>
    <w:rsid w:val="00B21D3C"/>
    <w:rsid w:val="00B21EF1"/>
    <w:rsid w:val="00B22372"/>
    <w:rsid w:val="00B22490"/>
    <w:rsid w:val="00B22658"/>
    <w:rsid w:val="00B22B4E"/>
    <w:rsid w:val="00B22F09"/>
    <w:rsid w:val="00B23189"/>
    <w:rsid w:val="00B234BA"/>
    <w:rsid w:val="00B23DD5"/>
    <w:rsid w:val="00B24375"/>
    <w:rsid w:val="00B245B1"/>
    <w:rsid w:val="00B2480B"/>
    <w:rsid w:val="00B25247"/>
    <w:rsid w:val="00B253A6"/>
    <w:rsid w:val="00B25453"/>
    <w:rsid w:val="00B255CA"/>
    <w:rsid w:val="00B256FF"/>
    <w:rsid w:val="00B259A4"/>
    <w:rsid w:val="00B25A01"/>
    <w:rsid w:val="00B25A6B"/>
    <w:rsid w:val="00B25BC0"/>
    <w:rsid w:val="00B26191"/>
    <w:rsid w:val="00B26435"/>
    <w:rsid w:val="00B26607"/>
    <w:rsid w:val="00B26695"/>
    <w:rsid w:val="00B26A94"/>
    <w:rsid w:val="00B26E0F"/>
    <w:rsid w:val="00B2703F"/>
    <w:rsid w:val="00B27CF8"/>
    <w:rsid w:val="00B27D9B"/>
    <w:rsid w:val="00B300FD"/>
    <w:rsid w:val="00B3030A"/>
    <w:rsid w:val="00B305EB"/>
    <w:rsid w:val="00B30855"/>
    <w:rsid w:val="00B30AFD"/>
    <w:rsid w:val="00B30B9C"/>
    <w:rsid w:val="00B30DF4"/>
    <w:rsid w:val="00B30F9E"/>
    <w:rsid w:val="00B311D0"/>
    <w:rsid w:val="00B3125C"/>
    <w:rsid w:val="00B313EE"/>
    <w:rsid w:val="00B317E2"/>
    <w:rsid w:val="00B318C0"/>
    <w:rsid w:val="00B31AB8"/>
    <w:rsid w:val="00B3237A"/>
    <w:rsid w:val="00B323AA"/>
    <w:rsid w:val="00B3263B"/>
    <w:rsid w:val="00B32D1A"/>
    <w:rsid w:val="00B33024"/>
    <w:rsid w:val="00B3363A"/>
    <w:rsid w:val="00B33F02"/>
    <w:rsid w:val="00B341D5"/>
    <w:rsid w:val="00B3432E"/>
    <w:rsid w:val="00B346B4"/>
    <w:rsid w:val="00B3492C"/>
    <w:rsid w:val="00B34A97"/>
    <w:rsid w:val="00B34AC9"/>
    <w:rsid w:val="00B353C3"/>
    <w:rsid w:val="00B35574"/>
    <w:rsid w:val="00B355B3"/>
    <w:rsid w:val="00B35817"/>
    <w:rsid w:val="00B35BDF"/>
    <w:rsid w:val="00B35CE6"/>
    <w:rsid w:val="00B35D89"/>
    <w:rsid w:val="00B35F1E"/>
    <w:rsid w:val="00B364AC"/>
    <w:rsid w:val="00B3665A"/>
    <w:rsid w:val="00B3668E"/>
    <w:rsid w:val="00B36857"/>
    <w:rsid w:val="00B36CA4"/>
    <w:rsid w:val="00B370FC"/>
    <w:rsid w:val="00B374E0"/>
    <w:rsid w:val="00B376D4"/>
    <w:rsid w:val="00B377FA"/>
    <w:rsid w:val="00B37B79"/>
    <w:rsid w:val="00B37C07"/>
    <w:rsid w:val="00B37FA7"/>
    <w:rsid w:val="00B40BC8"/>
    <w:rsid w:val="00B40C44"/>
    <w:rsid w:val="00B411C7"/>
    <w:rsid w:val="00B4120F"/>
    <w:rsid w:val="00B41AA4"/>
    <w:rsid w:val="00B41B98"/>
    <w:rsid w:val="00B41D58"/>
    <w:rsid w:val="00B420E6"/>
    <w:rsid w:val="00B422D6"/>
    <w:rsid w:val="00B423E0"/>
    <w:rsid w:val="00B4291D"/>
    <w:rsid w:val="00B42CF9"/>
    <w:rsid w:val="00B4312C"/>
    <w:rsid w:val="00B4318A"/>
    <w:rsid w:val="00B43340"/>
    <w:rsid w:val="00B435A9"/>
    <w:rsid w:val="00B43978"/>
    <w:rsid w:val="00B43AED"/>
    <w:rsid w:val="00B43DB8"/>
    <w:rsid w:val="00B43F35"/>
    <w:rsid w:val="00B43FB1"/>
    <w:rsid w:val="00B43FBC"/>
    <w:rsid w:val="00B44199"/>
    <w:rsid w:val="00B442A7"/>
    <w:rsid w:val="00B44831"/>
    <w:rsid w:val="00B44C43"/>
    <w:rsid w:val="00B44E0E"/>
    <w:rsid w:val="00B4525A"/>
    <w:rsid w:val="00B4537B"/>
    <w:rsid w:val="00B4538D"/>
    <w:rsid w:val="00B45946"/>
    <w:rsid w:val="00B45ABA"/>
    <w:rsid w:val="00B45B04"/>
    <w:rsid w:val="00B45B63"/>
    <w:rsid w:val="00B45E7B"/>
    <w:rsid w:val="00B45FD6"/>
    <w:rsid w:val="00B46427"/>
    <w:rsid w:val="00B464FA"/>
    <w:rsid w:val="00B465EA"/>
    <w:rsid w:val="00B466B9"/>
    <w:rsid w:val="00B466E4"/>
    <w:rsid w:val="00B467B5"/>
    <w:rsid w:val="00B468CB"/>
    <w:rsid w:val="00B46C29"/>
    <w:rsid w:val="00B470E1"/>
    <w:rsid w:val="00B4725F"/>
    <w:rsid w:val="00B476BD"/>
    <w:rsid w:val="00B4784C"/>
    <w:rsid w:val="00B47F99"/>
    <w:rsid w:val="00B50330"/>
    <w:rsid w:val="00B50552"/>
    <w:rsid w:val="00B50952"/>
    <w:rsid w:val="00B50B6B"/>
    <w:rsid w:val="00B50E0C"/>
    <w:rsid w:val="00B51750"/>
    <w:rsid w:val="00B51D16"/>
    <w:rsid w:val="00B51D8D"/>
    <w:rsid w:val="00B51E00"/>
    <w:rsid w:val="00B5246A"/>
    <w:rsid w:val="00B52815"/>
    <w:rsid w:val="00B52844"/>
    <w:rsid w:val="00B529A8"/>
    <w:rsid w:val="00B5320A"/>
    <w:rsid w:val="00B534D7"/>
    <w:rsid w:val="00B537BD"/>
    <w:rsid w:val="00B53EB9"/>
    <w:rsid w:val="00B53EFC"/>
    <w:rsid w:val="00B545D6"/>
    <w:rsid w:val="00B549D1"/>
    <w:rsid w:val="00B54F7D"/>
    <w:rsid w:val="00B55008"/>
    <w:rsid w:val="00B5520F"/>
    <w:rsid w:val="00B554B4"/>
    <w:rsid w:val="00B557D5"/>
    <w:rsid w:val="00B558D7"/>
    <w:rsid w:val="00B55A73"/>
    <w:rsid w:val="00B55D00"/>
    <w:rsid w:val="00B56044"/>
    <w:rsid w:val="00B5622A"/>
    <w:rsid w:val="00B571EC"/>
    <w:rsid w:val="00B576CC"/>
    <w:rsid w:val="00B57717"/>
    <w:rsid w:val="00B578D3"/>
    <w:rsid w:val="00B579D9"/>
    <w:rsid w:val="00B57C80"/>
    <w:rsid w:val="00B57DF1"/>
    <w:rsid w:val="00B57DF7"/>
    <w:rsid w:val="00B57E24"/>
    <w:rsid w:val="00B57E50"/>
    <w:rsid w:val="00B601EC"/>
    <w:rsid w:val="00B6088C"/>
    <w:rsid w:val="00B6091E"/>
    <w:rsid w:val="00B60A43"/>
    <w:rsid w:val="00B60C5C"/>
    <w:rsid w:val="00B60E0A"/>
    <w:rsid w:val="00B60EA1"/>
    <w:rsid w:val="00B61370"/>
    <w:rsid w:val="00B61492"/>
    <w:rsid w:val="00B61715"/>
    <w:rsid w:val="00B61940"/>
    <w:rsid w:val="00B619EF"/>
    <w:rsid w:val="00B61C49"/>
    <w:rsid w:val="00B61D56"/>
    <w:rsid w:val="00B621F4"/>
    <w:rsid w:val="00B62CDE"/>
    <w:rsid w:val="00B630C5"/>
    <w:rsid w:val="00B63681"/>
    <w:rsid w:val="00B6374B"/>
    <w:rsid w:val="00B63BC3"/>
    <w:rsid w:val="00B640B2"/>
    <w:rsid w:val="00B64680"/>
    <w:rsid w:val="00B64A38"/>
    <w:rsid w:val="00B6568D"/>
    <w:rsid w:val="00B6573A"/>
    <w:rsid w:val="00B65D2C"/>
    <w:rsid w:val="00B65DA4"/>
    <w:rsid w:val="00B66099"/>
    <w:rsid w:val="00B66603"/>
    <w:rsid w:val="00B666DD"/>
    <w:rsid w:val="00B667BC"/>
    <w:rsid w:val="00B668F4"/>
    <w:rsid w:val="00B66C5C"/>
    <w:rsid w:val="00B66F05"/>
    <w:rsid w:val="00B6768A"/>
    <w:rsid w:val="00B67A56"/>
    <w:rsid w:val="00B67B33"/>
    <w:rsid w:val="00B701D5"/>
    <w:rsid w:val="00B704A4"/>
    <w:rsid w:val="00B7064C"/>
    <w:rsid w:val="00B70F52"/>
    <w:rsid w:val="00B71016"/>
    <w:rsid w:val="00B71022"/>
    <w:rsid w:val="00B7171A"/>
    <w:rsid w:val="00B71AB0"/>
    <w:rsid w:val="00B720A4"/>
    <w:rsid w:val="00B7222E"/>
    <w:rsid w:val="00B725AD"/>
    <w:rsid w:val="00B72A1C"/>
    <w:rsid w:val="00B72A3A"/>
    <w:rsid w:val="00B72EFA"/>
    <w:rsid w:val="00B73227"/>
    <w:rsid w:val="00B7327F"/>
    <w:rsid w:val="00B73874"/>
    <w:rsid w:val="00B7401C"/>
    <w:rsid w:val="00B74092"/>
    <w:rsid w:val="00B744F7"/>
    <w:rsid w:val="00B74B23"/>
    <w:rsid w:val="00B74C40"/>
    <w:rsid w:val="00B74D66"/>
    <w:rsid w:val="00B7513F"/>
    <w:rsid w:val="00B7524C"/>
    <w:rsid w:val="00B75389"/>
    <w:rsid w:val="00B7539A"/>
    <w:rsid w:val="00B75767"/>
    <w:rsid w:val="00B758FA"/>
    <w:rsid w:val="00B75A17"/>
    <w:rsid w:val="00B75BFF"/>
    <w:rsid w:val="00B75C3B"/>
    <w:rsid w:val="00B76429"/>
    <w:rsid w:val="00B769DC"/>
    <w:rsid w:val="00B76AA1"/>
    <w:rsid w:val="00B77033"/>
    <w:rsid w:val="00B77065"/>
    <w:rsid w:val="00B77194"/>
    <w:rsid w:val="00B777C6"/>
    <w:rsid w:val="00B778AB"/>
    <w:rsid w:val="00B802A5"/>
    <w:rsid w:val="00B8050B"/>
    <w:rsid w:val="00B80781"/>
    <w:rsid w:val="00B80EA9"/>
    <w:rsid w:val="00B81338"/>
    <w:rsid w:val="00B814C3"/>
    <w:rsid w:val="00B8183F"/>
    <w:rsid w:val="00B81D7D"/>
    <w:rsid w:val="00B81FBC"/>
    <w:rsid w:val="00B821C3"/>
    <w:rsid w:val="00B826B0"/>
    <w:rsid w:val="00B82720"/>
    <w:rsid w:val="00B8272F"/>
    <w:rsid w:val="00B82CDF"/>
    <w:rsid w:val="00B83138"/>
    <w:rsid w:val="00B83248"/>
    <w:rsid w:val="00B83AF8"/>
    <w:rsid w:val="00B83BC6"/>
    <w:rsid w:val="00B83CD6"/>
    <w:rsid w:val="00B83E20"/>
    <w:rsid w:val="00B8415C"/>
    <w:rsid w:val="00B84183"/>
    <w:rsid w:val="00B84369"/>
    <w:rsid w:val="00B84511"/>
    <w:rsid w:val="00B84549"/>
    <w:rsid w:val="00B847BB"/>
    <w:rsid w:val="00B847D5"/>
    <w:rsid w:val="00B84AA6"/>
    <w:rsid w:val="00B84AC1"/>
    <w:rsid w:val="00B84C01"/>
    <w:rsid w:val="00B84CAD"/>
    <w:rsid w:val="00B84DEE"/>
    <w:rsid w:val="00B85487"/>
    <w:rsid w:val="00B85553"/>
    <w:rsid w:val="00B855CD"/>
    <w:rsid w:val="00B857B2"/>
    <w:rsid w:val="00B85A12"/>
    <w:rsid w:val="00B85BFB"/>
    <w:rsid w:val="00B85EB5"/>
    <w:rsid w:val="00B86935"/>
    <w:rsid w:val="00B87109"/>
    <w:rsid w:val="00B8731A"/>
    <w:rsid w:val="00B877A5"/>
    <w:rsid w:val="00B879AE"/>
    <w:rsid w:val="00B87C4F"/>
    <w:rsid w:val="00B87FC7"/>
    <w:rsid w:val="00B90342"/>
    <w:rsid w:val="00B90ADE"/>
    <w:rsid w:val="00B90F84"/>
    <w:rsid w:val="00B90FA6"/>
    <w:rsid w:val="00B91D29"/>
    <w:rsid w:val="00B92370"/>
    <w:rsid w:val="00B92468"/>
    <w:rsid w:val="00B924BE"/>
    <w:rsid w:val="00B92D2B"/>
    <w:rsid w:val="00B93229"/>
    <w:rsid w:val="00B932F9"/>
    <w:rsid w:val="00B934AA"/>
    <w:rsid w:val="00B935F0"/>
    <w:rsid w:val="00B93696"/>
    <w:rsid w:val="00B938A4"/>
    <w:rsid w:val="00B938E4"/>
    <w:rsid w:val="00B940AB"/>
    <w:rsid w:val="00B941C9"/>
    <w:rsid w:val="00B941E3"/>
    <w:rsid w:val="00B942EA"/>
    <w:rsid w:val="00B946D3"/>
    <w:rsid w:val="00B94A48"/>
    <w:rsid w:val="00B94D00"/>
    <w:rsid w:val="00B94FC3"/>
    <w:rsid w:val="00B95279"/>
    <w:rsid w:val="00B95440"/>
    <w:rsid w:val="00B9596C"/>
    <w:rsid w:val="00B95A78"/>
    <w:rsid w:val="00B95AC1"/>
    <w:rsid w:val="00B95DCC"/>
    <w:rsid w:val="00B95FD5"/>
    <w:rsid w:val="00B96182"/>
    <w:rsid w:val="00B961FD"/>
    <w:rsid w:val="00B962AC"/>
    <w:rsid w:val="00B962D1"/>
    <w:rsid w:val="00B96723"/>
    <w:rsid w:val="00B96899"/>
    <w:rsid w:val="00B970D1"/>
    <w:rsid w:val="00B971AC"/>
    <w:rsid w:val="00B972A5"/>
    <w:rsid w:val="00B9732B"/>
    <w:rsid w:val="00B973B4"/>
    <w:rsid w:val="00B974AD"/>
    <w:rsid w:val="00B974B0"/>
    <w:rsid w:val="00B9776A"/>
    <w:rsid w:val="00B97908"/>
    <w:rsid w:val="00B979E8"/>
    <w:rsid w:val="00B97A41"/>
    <w:rsid w:val="00B97C83"/>
    <w:rsid w:val="00BA00B6"/>
    <w:rsid w:val="00BA0519"/>
    <w:rsid w:val="00BA0848"/>
    <w:rsid w:val="00BA09CE"/>
    <w:rsid w:val="00BA0ADC"/>
    <w:rsid w:val="00BA0C2E"/>
    <w:rsid w:val="00BA17A5"/>
    <w:rsid w:val="00BA1A85"/>
    <w:rsid w:val="00BA1EA8"/>
    <w:rsid w:val="00BA2178"/>
    <w:rsid w:val="00BA23C2"/>
    <w:rsid w:val="00BA2D8E"/>
    <w:rsid w:val="00BA30BB"/>
    <w:rsid w:val="00BA32DB"/>
    <w:rsid w:val="00BA39DA"/>
    <w:rsid w:val="00BA3A0D"/>
    <w:rsid w:val="00BA40B4"/>
    <w:rsid w:val="00BA4784"/>
    <w:rsid w:val="00BA47E3"/>
    <w:rsid w:val="00BA4B07"/>
    <w:rsid w:val="00BA52F2"/>
    <w:rsid w:val="00BA56E1"/>
    <w:rsid w:val="00BA5B2D"/>
    <w:rsid w:val="00BA5B81"/>
    <w:rsid w:val="00BA5BD0"/>
    <w:rsid w:val="00BA60CC"/>
    <w:rsid w:val="00BA6136"/>
    <w:rsid w:val="00BA6700"/>
    <w:rsid w:val="00BA6C4C"/>
    <w:rsid w:val="00BA6F8A"/>
    <w:rsid w:val="00BA790B"/>
    <w:rsid w:val="00BA7A40"/>
    <w:rsid w:val="00BA7AAD"/>
    <w:rsid w:val="00BA7C09"/>
    <w:rsid w:val="00BB06E6"/>
    <w:rsid w:val="00BB0728"/>
    <w:rsid w:val="00BB08A3"/>
    <w:rsid w:val="00BB0AC9"/>
    <w:rsid w:val="00BB0E3F"/>
    <w:rsid w:val="00BB0FAC"/>
    <w:rsid w:val="00BB1219"/>
    <w:rsid w:val="00BB13B2"/>
    <w:rsid w:val="00BB17CE"/>
    <w:rsid w:val="00BB1ECA"/>
    <w:rsid w:val="00BB2714"/>
    <w:rsid w:val="00BB2A52"/>
    <w:rsid w:val="00BB30F8"/>
    <w:rsid w:val="00BB4016"/>
    <w:rsid w:val="00BB40A5"/>
    <w:rsid w:val="00BB4137"/>
    <w:rsid w:val="00BB429D"/>
    <w:rsid w:val="00BB5259"/>
    <w:rsid w:val="00BB53A7"/>
    <w:rsid w:val="00BB5455"/>
    <w:rsid w:val="00BB5733"/>
    <w:rsid w:val="00BB5802"/>
    <w:rsid w:val="00BB588E"/>
    <w:rsid w:val="00BB5A65"/>
    <w:rsid w:val="00BB5BAB"/>
    <w:rsid w:val="00BB5CC3"/>
    <w:rsid w:val="00BB5E8F"/>
    <w:rsid w:val="00BB690E"/>
    <w:rsid w:val="00BB6C85"/>
    <w:rsid w:val="00BB6CA9"/>
    <w:rsid w:val="00BB7772"/>
    <w:rsid w:val="00BB7A8F"/>
    <w:rsid w:val="00BC0020"/>
    <w:rsid w:val="00BC0313"/>
    <w:rsid w:val="00BC072C"/>
    <w:rsid w:val="00BC09AB"/>
    <w:rsid w:val="00BC0A01"/>
    <w:rsid w:val="00BC0A39"/>
    <w:rsid w:val="00BC0A76"/>
    <w:rsid w:val="00BC0A97"/>
    <w:rsid w:val="00BC0ADE"/>
    <w:rsid w:val="00BC10EA"/>
    <w:rsid w:val="00BC1315"/>
    <w:rsid w:val="00BC1449"/>
    <w:rsid w:val="00BC18FA"/>
    <w:rsid w:val="00BC191D"/>
    <w:rsid w:val="00BC19DC"/>
    <w:rsid w:val="00BC1C6B"/>
    <w:rsid w:val="00BC246B"/>
    <w:rsid w:val="00BC2676"/>
    <w:rsid w:val="00BC2735"/>
    <w:rsid w:val="00BC2D24"/>
    <w:rsid w:val="00BC2DBA"/>
    <w:rsid w:val="00BC31FB"/>
    <w:rsid w:val="00BC33D3"/>
    <w:rsid w:val="00BC3C85"/>
    <w:rsid w:val="00BC3D10"/>
    <w:rsid w:val="00BC414A"/>
    <w:rsid w:val="00BC429B"/>
    <w:rsid w:val="00BC46D0"/>
    <w:rsid w:val="00BC4AD2"/>
    <w:rsid w:val="00BC5059"/>
    <w:rsid w:val="00BC5E75"/>
    <w:rsid w:val="00BC62A2"/>
    <w:rsid w:val="00BC6422"/>
    <w:rsid w:val="00BC6A02"/>
    <w:rsid w:val="00BC72E1"/>
    <w:rsid w:val="00BC7650"/>
    <w:rsid w:val="00BC7F8E"/>
    <w:rsid w:val="00BD0227"/>
    <w:rsid w:val="00BD052E"/>
    <w:rsid w:val="00BD0536"/>
    <w:rsid w:val="00BD061A"/>
    <w:rsid w:val="00BD19F4"/>
    <w:rsid w:val="00BD1B74"/>
    <w:rsid w:val="00BD2471"/>
    <w:rsid w:val="00BD2635"/>
    <w:rsid w:val="00BD2696"/>
    <w:rsid w:val="00BD29F9"/>
    <w:rsid w:val="00BD312B"/>
    <w:rsid w:val="00BD3285"/>
    <w:rsid w:val="00BD3304"/>
    <w:rsid w:val="00BD3821"/>
    <w:rsid w:val="00BD3F7E"/>
    <w:rsid w:val="00BD4588"/>
    <w:rsid w:val="00BD487F"/>
    <w:rsid w:val="00BD49EA"/>
    <w:rsid w:val="00BD4A98"/>
    <w:rsid w:val="00BD4D09"/>
    <w:rsid w:val="00BD4EBA"/>
    <w:rsid w:val="00BD5068"/>
    <w:rsid w:val="00BD59FA"/>
    <w:rsid w:val="00BD5A7E"/>
    <w:rsid w:val="00BD5F8A"/>
    <w:rsid w:val="00BD635D"/>
    <w:rsid w:val="00BD659D"/>
    <w:rsid w:val="00BD68DC"/>
    <w:rsid w:val="00BD6E62"/>
    <w:rsid w:val="00BD6F1E"/>
    <w:rsid w:val="00BD7859"/>
    <w:rsid w:val="00BD796C"/>
    <w:rsid w:val="00BD7B3A"/>
    <w:rsid w:val="00BE015C"/>
    <w:rsid w:val="00BE0E53"/>
    <w:rsid w:val="00BE0ED8"/>
    <w:rsid w:val="00BE0FBE"/>
    <w:rsid w:val="00BE1110"/>
    <w:rsid w:val="00BE11A0"/>
    <w:rsid w:val="00BE1712"/>
    <w:rsid w:val="00BE1E1F"/>
    <w:rsid w:val="00BE2470"/>
    <w:rsid w:val="00BE2C17"/>
    <w:rsid w:val="00BE2C73"/>
    <w:rsid w:val="00BE2CEE"/>
    <w:rsid w:val="00BE2E63"/>
    <w:rsid w:val="00BE3275"/>
    <w:rsid w:val="00BE328B"/>
    <w:rsid w:val="00BE35D2"/>
    <w:rsid w:val="00BE3A0E"/>
    <w:rsid w:val="00BE3EF5"/>
    <w:rsid w:val="00BE401E"/>
    <w:rsid w:val="00BE44F6"/>
    <w:rsid w:val="00BE4A29"/>
    <w:rsid w:val="00BE4E27"/>
    <w:rsid w:val="00BE4E6F"/>
    <w:rsid w:val="00BE51BB"/>
    <w:rsid w:val="00BE68FA"/>
    <w:rsid w:val="00BE745E"/>
    <w:rsid w:val="00BE75CE"/>
    <w:rsid w:val="00BE763D"/>
    <w:rsid w:val="00BE7944"/>
    <w:rsid w:val="00BE7A6C"/>
    <w:rsid w:val="00BE7BB6"/>
    <w:rsid w:val="00BF0194"/>
    <w:rsid w:val="00BF01F4"/>
    <w:rsid w:val="00BF0296"/>
    <w:rsid w:val="00BF094F"/>
    <w:rsid w:val="00BF1222"/>
    <w:rsid w:val="00BF1301"/>
    <w:rsid w:val="00BF15AF"/>
    <w:rsid w:val="00BF177A"/>
    <w:rsid w:val="00BF17B1"/>
    <w:rsid w:val="00BF1919"/>
    <w:rsid w:val="00BF1BEC"/>
    <w:rsid w:val="00BF1D67"/>
    <w:rsid w:val="00BF26B2"/>
    <w:rsid w:val="00BF28D2"/>
    <w:rsid w:val="00BF28E6"/>
    <w:rsid w:val="00BF2CC6"/>
    <w:rsid w:val="00BF2CD9"/>
    <w:rsid w:val="00BF3199"/>
    <w:rsid w:val="00BF37D8"/>
    <w:rsid w:val="00BF39E1"/>
    <w:rsid w:val="00BF3BD8"/>
    <w:rsid w:val="00BF3F45"/>
    <w:rsid w:val="00BF3FD8"/>
    <w:rsid w:val="00BF401D"/>
    <w:rsid w:val="00BF414C"/>
    <w:rsid w:val="00BF4679"/>
    <w:rsid w:val="00BF46E4"/>
    <w:rsid w:val="00BF4740"/>
    <w:rsid w:val="00BF51E3"/>
    <w:rsid w:val="00BF51FB"/>
    <w:rsid w:val="00BF56A3"/>
    <w:rsid w:val="00BF5C86"/>
    <w:rsid w:val="00BF5E88"/>
    <w:rsid w:val="00BF64EF"/>
    <w:rsid w:val="00BF653B"/>
    <w:rsid w:val="00BF66E6"/>
    <w:rsid w:val="00BF686C"/>
    <w:rsid w:val="00BF69BA"/>
    <w:rsid w:val="00BF6C0D"/>
    <w:rsid w:val="00BF6C38"/>
    <w:rsid w:val="00BF6E24"/>
    <w:rsid w:val="00BF710F"/>
    <w:rsid w:val="00BF7261"/>
    <w:rsid w:val="00BF7344"/>
    <w:rsid w:val="00BF7963"/>
    <w:rsid w:val="00BF7F8A"/>
    <w:rsid w:val="00BF7FC7"/>
    <w:rsid w:val="00C00A4D"/>
    <w:rsid w:val="00C00B27"/>
    <w:rsid w:val="00C00D9B"/>
    <w:rsid w:val="00C00EA6"/>
    <w:rsid w:val="00C00F86"/>
    <w:rsid w:val="00C011DA"/>
    <w:rsid w:val="00C014AF"/>
    <w:rsid w:val="00C015B3"/>
    <w:rsid w:val="00C01660"/>
    <w:rsid w:val="00C01CD2"/>
    <w:rsid w:val="00C02862"/>
    <w:rsid w:val="00C02B82"/>
    <w:rsid w:val="00C02C1F"/>
    <w:rsid w:val="00C02E3A"/>
    <w:rsid w:val="00C03052"/>
    <w:rsid w:val="00C03389"/>
    <w:rsid w:val="00C0342F"/>
    <w:rsid w:val="00C037AD"/>
    <w:rsid w:val="00C03C07"/>
    <w:rsid w:val="00C04156"/>
    <w:rsid w:val="00C0448A"/>
    <w:rsid w:val="00C045F4"/>
    <w:rsid w:val="00C0489B"/>
    <w:rsid w:val="00C04BBA"/>
    <w:rsid w:val="00C04DC3"/>
    <w:rsid w:val="00C053CF"/>
    <w:rsid w:val="00C05458"/>
    <w:rsid w:val="00C05B67"/>
    <w:rsid w:val="00C05BFA"/>
    <w:rsid w:val="00C05D87"/>
    <w:rsid w:val="00C05DE3"/>
    <w:rsid w:val="00C06F05"/>
    <w:rsid w:val="00C070FF"/>
    <w:rsid w:val="00C0723C"/>
    <w:rsid w:val="00C0758F"/>
    <w:rsid w:val="00C076E2"/>
    <w:rsid w:val="00C078DD"/>
    <w:rsid w:val="00C0790B"/>
    <w:rsid w:val="00C07987"/>
    <w:rsid w:val="00C07F35"/>
    <w:rsid w:val="00C103C8"/>
    <w:rsid w:val="00C1066C"/>
    <w:rsid w:val="00C1081C"/>
    <w:rsid w:val="00C108A2"/>
    <w:rsid w:val="00C108CA"/>
    <w:rsid w:val="00C10D22"/>
    <w:rsid w:val="00C10DD4"/>
    <w:rsid w:val="00C11574"/>
    <w:rsid w:val="00C11723"/>
    <w:rsid w:val="00C1207D"/>
    <w:rsid w:val="00C12223"/>
    <w:rsid w:val="00C12639"/>
    <w:rsid w:val="00C12CB2"/>
    <w:rsid w:val="00C1332C"/>
    <w:rsid w:val="00C13D22"/>
    <w:rsid w:val="00C1403A"/>
    <w:rsid w:val="00C14281"/>
    <w:rsid w:val="00C14429"/>
    <w:rsid w:val="00C1483B"/>
    <w:rsid w:val="00C14B5A"/>
    <w:rsid w:val="00C14BCE"/>
    <w:rsid w:val="00C14F62"/>
    <w:rsid w:val="00C15077"/>
    <w:rsid w:val="00C15560"/>
    <w:rsid w:val="00C159AD"/>
    <w:rsid w:val="00C16234"/>
    <w:rsid w:val="00C16242"/>
    <w:rsid w:val="00C162D6"/>
    <w:rsid w:val="00C162E7"/>
    <w:rsid w:val="00C16308"/>
    <w:rsid w:val="00C163C9"/>
    <w:rsid w:val="00C16422"/>
    <w:rsid w:val="00C16E20"/>
    <w:rsid w:val="00C16EC0"/>
    <w:rsid w:val="00C1703C"/>
    <w:rsid w:val="00C17256"/>
    <w:rsid w:val="00C17BB5"/>
    <w:rsid w:val="00C17EC7"/>
    <w:rsid w:val="00C20A81"/>
    <w:rsid w:val="00C20BC1"/>
    <w:rsid w:val="00C20BED"/>
    <w:rsid w:val="00C2110E"/>
    <w:rsid w:val="00C2116D"/>
    <w:rsid w:val="00C212D8"/>
    <w:rsid w:val="00C2142D"/>
    <w:rsid w:val="00C21541"/>
    <w:rsid w:val="00C21644"/>
    <w:rsid w:val="00C21646"/>
    <w:rsid w:val="00C21995"/>
    <w:rsid w:val="00C21A54"/>
    <w:rsid w:val="00C21D4C"/>
    <w:rsid w:val="00C2286F"/>
    <w:rsid w:val="00C229C7"/>
    <w:rsid w:val="00C22BBC"/>
    <w:rsid w:val="00C22D54"/>
    <w:rsid w:val="00C22E75"/>
    <w:rsid w:val="00C231A6"/>
    <w:rsid w:val="00C23383"/>
    <w:rsid w:val="00C239E2"/>
    <w:rsid w:val="00C23BC9"/>
    <w:rsid w:val="00C240DB"/>
    <w:rsid w:val="00C24977"/>
    <w:rsid w:val="00C24AAA"/>
    <w:rsid w:val="00C24BED"/>
    <w:rsid w:val="00C24E30"/>
    <w:rsid w:val="00C2540D"/>
    <w:rsid w:val="00C256B8"/>
    <w:rsid w:val="00C25D27"/>
    <w:rsid w:val="00C25D65"/>
    <w:rsid w:val="00C25F1A"/>
    <w:rsid w:val="00C26122"/>
    <w:rsid w:val="00C26278"/>
    <w:rsid w:val="00C262F2"/>
    <w:rsid w:val="00C2686B"/>
    <w:rsid w:val="00C26A76"/>
    <w:rsid w:val="00C26B27"/>
    <w:rsid w:val="00C26BE2"/>
    <w:rsid w:val="00C27179"/>
    <w:rsid w:val="00C2761E"/>
    <w:rsid w:val="00C278A7"/>
    <w:rsid w:val="00C279C5"/>
    <w:rsid w:val="00C27BA4"/>
    <w:rsid w:val="00C27C19"/>
    <w:rsid w:val="00C27EAC"/>
    <w:rsid w:val="00C27F59"/>
    <w:rsid w:val="00C30024"/>
    <w:rsid w:val="00C3005C"/>
    <w:rsid w:val="00C3038C"/>
    <w:rsid w:val="00C303F5"/>
    <w:rsid w:val="00C3042E"/>
    <w:rsid w:val="00C308D2"/>
    <w:rsid w:val="00C30C92"/>
    <w:rsid w:val="00C30CF0"/>
    <w:rsid w:val="00C30D13"/>
    <w:rsid w:val="00C310A7"/>
    <w:rsid w:val="00C313CB"/>
    <w:rsid w:val="00C31627"/>
    <w:rsid w:val="00C31683"/>
    <w:rsid w:val="00C316DD"/>
    <w:rsid w:val="00C31A2B"/>
    <w:rsid w:val="00C31BB7"/>
    <w:rsid w:val="00C32822"/>
    <w:rsid w:val="00C32A2B"/>
    <w:rsid w:val="00C32D4B"/>
    <w:rsid w:val="00C32D8C"/>
    <w:rsid w:val="00C3365E"/>
    <w:rsid w:val="00C33A6F"/>
    <w:rsid w:val="00C33D04"/>
    <w:rsid w:val="00C33FE2"/>
    <w:rsid w:val="00C3487B"/>
    <w:rsid w:val="00C34B1D"/>
    <w:rsid w:val="00C3516F"/>
    <w:rsid w:val="00C351B6"/>
    <w:rsid w:val="00C35499"/>
    <w:rsid w:val="00C3552F"/>
    <w:rsid w:val="00C3590D"/>
    <w:rsid w:val="00C36094"/>
    <w:rsid w:val="00C36646"/>
    <w:rsid w:val="00C367EB"/>
    <w:rsid w:val="00C368A3"/>
    <w:rsid w:val="00C36A0C"/>
    <w:rsid w:val="00C36AEC"/>
    <w:rsid w:val="00C37480"/>
    <w:rsid w:val="00C375F4"/>
    <w:rsid w:val="00C37684"/>
    <w:rsid w:val="00C378F3"/>
    <w:rsid w:val="00C37C08"/>
    <w:rsid w:val="00C40158"/>
    <w:rsid w:val="00C403D3"/>
    <w:rsid w:val="00C40833"/>
    <w:rsid w:val="00C40F07"/>
    <w:rsid w:val="00C41C68"/>
    <w:rsid w:val="00C422A8"/>
    <w:rsid w:val="00C42333"/>
    <w:rsid w:val="00C42949"/>
    <w:rsid w:val="00C42BC2"/>
    <w:rsid w:val="00C42C56"/>
    <w:rsid w:val="00C4353B"/>
    <w:rsid w:val="00C43562"/>
    <w:rsid w:val="00C4356B"/>
    <w:rsid w:val="00C43660"/>
    <w:rsid w:val="00C438A5"/>
    <w:rsid w:val="00C43B5B"/>
    <w:rsid w:val="00C43EB1"/>
    <w:rsid w:val="00C43FEA"/>
    <w:rsid w:val="00C445BA"/>
    <w:rsid w:val="00C4487C"/>
    <w:rsid w:val="00C44BA9"/>
    <w:rsid w:val="00C44E51"/>
    <w:rsid w:val="00C45101"/>
    <w:rsid w:val="00C45193"/>
    <w:rsid w:val="00C45252"/>
    <w:rsid w:val="00C45BCB"/>
    <w:rsid w:val="00C45EF8"/>
    <w:rsid w:val="00C45F18"/>
    <w:rsid w:val="00C46073"/>
    <w:rsid w:val="00C460BA"/>
    <w:rsid w:val="00C460E4"/>
    <w:rsid w:val="00C464C3"/>
    <w:rsid w:val="00C46809"/>
    <w:rsid w:val="00C46BF3"/>
    <w:rsid w:val="00C46C61"/>
    <w:rsid w:val="00C46F27"/>
    <w:rsid w:val="00C47014"/>
    <w:rsid w:val="00C47CE6"/>
    <w:rsid w:val="00C47F3F"/>
    <w:rsid w:val="00C47F96"/>
    <w:rsid w:val="00C507F3"/>
    <w:rsid w:val="00C50AA8"/>
    <w:rsid w:val="00C50AAC"/>
    <w:rsid w:val="00C50FDE"/>
    <w:rsid w:val="00C512A2"/>
    <w:rsid w:val="00C5187C"/>
    <w:rsid w:val="00C52073"/>
    <w:rsid w:val="00C52E07"/>
    <w:rsid w:val="00C52F76"/>
    <w:rsid w:val="00C5360D"/>
    <w:rsid w:val="00C53954"/>
    <w:rsid w:val="00C53B73"/>
    <w:rsid w:val="00C53CC3"/>
    <w:rsid w:val="00C54174"/>
    <w:rsid w:val="00C541CD"/>
    <w:rsid w:val="00C549AB"/>
    <w:rsid w:val="00C54D7F"/>
    <w:rsid w:val="00C55587"/>
    <w:rsid w:val="00C55D7D"/>
    <w:rsid w:val="00C55F79"/>
    <w:rsid w:val="00C56201"/>
    <w:rsid w:val="00C562BF"/>
    <w:rsid w:val="00C56AD6"/>
    <w:rsid w:val="00C56BE6"/>
    <w:rsid w:val="00C56FB9"/>
    <w:rsid w:val="00C57702"/>
    <w:rsid w:val="00C5771B"/>
    <w:rsid w:val="00C57804"/>
    <w:rsid w:val="00C57881"/>
    <w:rsid w:val="00C603EA"/>
    <w:rsid w:val="00C6045C"/>
    <w:rsid w:val="00C60691"/>
    <w:rsid w:val="00C607EE"/>
    <w:rsid w:val="00C60B2C"/>
    <w:rsid w:val="00C60EC0"/>
    <w:rsid w:val="00C60F67"/>
    <w:rsid w:val="00C611D8"/>
    <w:rsid w:val="00C612F6"/>
    <w:rsid w:val="00C614BE"/>
    <w:rsid w:val="00C61E91"/>
    <w:rsid w:val="00C61F74"/>
    <w:rsid w:val="00C61FAD"/>
    <w:rsid w:val="00C62073"/>
    <w:rsid w:val="00C620C4"/>
    <w:rsid w:val="00C621C6"/>
    <w:rsid w:val="00C62464"/>
    <w:rsid w:val="00C62BCA"/>
    <w:rsid w:val="00C62CD9"/>
    <w:rsid w:val="00C62DCF"/>
    <w:rsid w:val="00C632F7"/>
    <w:rsid w:val="00C63600"/>
    <w:rsid w:val="00C637BB"/>
    <w:rsid w:val="00C638A8"/>
    <w:rsid w:val="00C639BD"/>
    <w:rsid w:val="00C63BE3"/>
    <w:rsid w:val="00C63D35"/>
    <w:rsid w:val="00C64013"/>
    <w:rsid w:val="00C64034"/>
    <w:rsid w:val="00C64082"/>
    <w:rsid w:val="00C64222"/>
    <w:rsid w:val="00C64336"/>
    <w:rsid w:val="00C64ADD"/>
    <w:rsid w:val="00C64B20"/>
    <w:rsid w:val="00C64BEB"/>
    <w:rsid w:val="00C64F9B"/>
    <w:rsid w:val="00C65162"/>
    <w:rsid w:val="00C65590"/>
    <w:rsid w:val="00C65983"/>
    <w:rsid w:val="00C65A8A"/>
    <w:rsid w:val="00C65D8D"/>
    <w:rsid w:val="00C660F6"/>
    <w:rsid w:val="00C66A64"/>
    <w:rsid w:val="00C66C38"/>
    <w:rsid w:val="00C66C59"/>
    <w:rsid w:val="00C66FB8"/>
    <w:rsid w:val="00C6711D"/>
    <w:rsid w:val="00C67255"/>
    <w:rsid w:val="00C673CB"/>
    <w:rsid w:val="00C67A82"/>
    <w:rsid w:val="00C67ACC"/>
    <w:rsid w:val="00C702D6"/>
    <w:rsid w:val="00C703A0"/>
    <w:rsid w:val="00C7093C"/>
    <w:rsid w:val="00C70B60"/>
    <w:rsid w:val="00C71140"/>
    <w:rsid w:val="00C7187E"/>
    <w:rsid w:val="00C71888"/>
    <w:rsid w:val="00C71B13"/>
    <w:rsid w:val="00C721B6"/>
    <w:rsid w:val="00C724C0"/>
    <w:rsid w:val="00C725E3"/>
    <w:rsid w:val="00C7281D"/>
    <w:rsid w:val="00C72899"/>
    <w:rsid w:val="00C72C63"/>
    <w:rsid w:val="00C72DF4"/>
    <w:rsid w:val="00C72EE6"/>
    <w:rsid w:val="00C73050"/>
    <w:rsid w:val="00C73098"/>
    <w:rsid w:val="00C735BD"/>
    <w:rsid w:val="00C737BC"/>
    <w:rsid w:val="00C73B73"/>
    <w:rsid w:val="00C73C27"/>
    <w:rsid w:val="00C73C6C"/>
    <w:rsid w:val="00C74237"/>
    <w:rsid w:val="00C74844"/>
    <w:rsid w:val="00C7498F"/>
    <w:rsid w:val="00C749C6"/>
    <w:rsid w:val="00C74DAC"/>
    <w:rsid w:val="00C74F63"/>
    <w:rsid w:val="00C75345"/>
    <w:rsid w:val="00C7587C"/>
    <w:rsid w:val="00C76154"/>
    <w:rsid w:val="00C76D0A"/>
    <w:rsid w:val="00C76F33"/>
    <w:rsid w:val="00C77004"/>
    <w:rsid w:val="00C77038"/>
    <w:rsid w:val="00C77051"/>
    <w:rsid w:val="00C77935"/>
    <w:rsid w:val="00C77B18"/>
    <w:rsid w:val="00C77F8D"/>
    <w:rsid w:val="00C802E5"/>
    <w:rsid w:val="00C802FF"/>
    <w:rsid w:val="00C80335"/>
    <w:rsid w:val="00C8046B"/>
    <w:rsid w:val="00C80BBE"/>
    <w:rsid w:val="00C80BFA"/>
    <w:rsid w:val="00C8164C"/>
    <w:rsid w:val="00C81B75"/>
    <w:rsid w:val="00C81D9F"/>
    <w:rsid w:val="00C82291"/>
    <w:rsid w:val="00C8253F"/>
    <w:rsid w:val="00C82B69"/>
    <w:rsid w:val="00C8303E"/>
    <w:rsid w:val="00C83656"/>
    <w:rsid w:val="00C838BD"/>
    <w:rsid w:val="00C83A04"/>
    <w:rsid w:val="00C83CB9"/>
    <w:rsid w:val="00C84463"/>
    <w:rsid w:val="00C84483"/>
    <w:rsid w:val="00C84599"/>
    <w:rsid w:val="00C84629"/>
    <w:rsid w:val="00C851CE"/>
    <w:rsid w:val="00C857CA"/>
    <w:rsid w:val="00C8596E"/>
    <w:rsid w:val="00C859F6"/>
    <w:rsid w:val="00C85D69"/>
    <w:rsid w:val="00C85E69"/>
    <w:rsid w:val="00C85F3C"/>
    <w:rsid w:val="00C8680C"/>
    <w:rsid w:val="00C86CCC"/>
    <w:rsid w:val="00C86D79"/>
    <w:rsid w:val="00C87686"/>
    <w:rsid w:val="00C87C0C"/>
    <w:rsid w:val="00C90111"/>
    <w:rsid w:val="00C901E8"/>
    <w:rsid w:val="00C90359"/>
    <w:rsid w:val="00C9100F"/>
    <w:rsid w:val="00C910F5"/>
    <w:rsid w:val="00C91409"/>
    <w:rsid w:val="00C9169E"/>
    <w:rsid w:val="00C918D4"/>
    <w:rsid w:val="00C919EC"/>
    <w:rsid w:val="00C91ABD"/>
    <w:rsid w:val="00C91F5D"/>
    <w:rsid w:val="00C922D0"/>
    <w:rsid w:val="00C92419"/>
    <w:rsid w:val="00C925BC"/>
    <w:rsid w:val="00C925BE"/>
    <w:rsid w:val="00C9277A"/>
    <w:rsid w:val="00C928BE"/>
    <w:rsid w:val="00C92CC2"/>
    <w:rsid w:val="00C935BE"/>
    <w:rsid w:val="00C936C8"/>
    <w:rsid w:val="00C93876"/>
    <w:rsid w:val="00C939C9"/>
    <w:rsid w:val="00C93A9A"/>
    <w:rsid w:val="00C93D64"/>
    <w:rsid w:val="00C942F0"/>
    <w:rsid w:val="00C95052"/>
    <w:rsid w:val="00C9515C"/>
    <w:rsid w:val="00C9567F"/>
    <w:rsid w:val="00C958AC"/>
    <w:rsid w:val="00C9597C"/>
    <w:rsid w:val="00C95CB2"/>
    <w:rsid w:val="00C95F98"/>
    <w:rsid w:val="00C960D6"/>
    <w:rsid w:val="00C961DB"/>
    <w:rsid w:val="00C96269"/>
    <w:rsid w:val="00C965F6"/>
    <w:rsid w:val="00C967AE"/>
    <w:rsid w:val="00C967E8"/>
    <w:rsid w:val="00C969D8"/>
    <w:rsid w:val="00C96CC3"/>
    <w:rsid w:val="00C9703F"/>
    <w:rsid w:val="00C972D2"/>
    <w:rsid w:val="00C975FE"/>
    <w:rsid w:val="00C97626"/>
    <w:rsid w:val="00C978A1"/>
    <w:rsid w:val="00C97C7E"/>
    <w:rsid w:val="00CA03B4"/>
    <w:rsid w:val="00CA0A1A"/>
    <w:rsid w:val="00CA0E40"/>
    <w:rsid w:val="00CA0FAD"/>
    <w:rsid w:val="00CA1058"/>
    <w:rsid w:val="00CA105A"/>
    <w:rsid w:val="00CA10DB"/>
    <w:rsid w:val="00CA138B"/>
    <w:rsid w:val="00CA14E9"/>
    <w:rsid w:val="00CA1ADD"/>
    <w:rsid w:val="00CA1E83"/>
    <w:rsid w:val="00CA1F46"/>
    <w:rsid w:val="00CA1F76"/>
    <w:rsid w:val="00CA22E1"/>
    <w:rsid w:val="00CA2522"/>
    <w:rsid w:val="00CA25E7"/>
    <w:rsid w:val="00CA27C6"/>
    <w:rsid w:val="00CA2CAD"/>
    <w:rsid w:val="00CA335B"/>
    <w:rsid w:val="00CA33D7"/>
    <w:rsid w:val="00CA3438"/>
    <w:rsid w:val="00CA3771"/>
    <w:rsid w:val="00CA3AE6"/>
    <w:rsid w:val="00CA3DCE"/>
    <w:rsid w:val="00CA3EDC"/>
    <w:rsid w:val="00CA40DD"/>
    <w:rsid w:val="00CA4666"/>
    <w:rsid w:val="00CA46E8"/>
    <w:rsid w:val="00CA4B77"/>
    <w:rsid w:val="00CA4D8C"/>
    <w:rsid w:val="00CA4EA5"/>
    <w:rsid w:val="00CA4F01"/>
    <w:rsid w:val="00CA5401"/>
    <w:rsid w:val="00CA5C80"/>
    <w:rsid w:val="00CA61A2"/>
    <w:rsid w:val="00CA6228"/>
    <w:rsid w:val="00CA6391"/>
    <w:rsid w:val="00CA6FC5"/>
    <w:rsid w:val="00CA703C"/>
    <w:rsid w:val="00CA70D7"/>
    <w:rsid w:val="00CA7510"/>
    <w:rsid w:val="00CA7C11"/>
    <w:rsid w:val="00CA7D93"/>
    <w:rsid w:val="00CA7F08"/>
    <w:rsid w:val="00CB0007"/>
    <w:rsid w:val="00CB0201"/>
    <w:rsid w:val="00CB0391"/>
    <w:rsid w:val="00CB04EE"/>
    <w:rsid w:val="00CB05AE"/>
    <w:rsid w:val="00CB08E2"/>
    <w:rsid w:val="00CB0B8F"/>
    <w:rsid w:val="00CB0D51"/>
    <w:rsid w:val="00CB0FFB"/>
    <w:rsid w:val="00CB152A"/>
    <w:rsid w:val="00CB1B68"/>
    <w:rsid w:val="00CB2627"/>
    <w:rsid w:val="00CB27FC"/>
    <w:rsid w:val="00CB2864"/>
    <w:rsid w:val="00CB2CC4"/>
    <w:rsid w:val="00CB2E16"/>
    <w:rsid w:val="00CB2FFD"/>
    <w:rsid w:val="00CB33F5"/>
    <w:rsid w:val="00CB3898"/>
    <w:rsid w:val="00CB3B4E"/>
    <w:rsid w:val="00CB3D0C"/>
    <w:rsid w:val="00CB3D70"/>
    <w:rsid w:val="00CB3EAF"/>
    <w:rsid w:val="00CB458B"/>
    <w:rsid w:val="00CB4A17"/>
    <w:rsid w:val="00CB4C35"/>
    <w:rsid w:val="00CB4FEB"/>
    <w:rsid w:val="00CB573D"/>
    <w:rsid w:val="00CB6056"/>
    <w:rsid w:val="00CB6139"/>
    <w:rsid w:val="00CB6291"/>
    <w:rsid w:val="00CB6753"/>
    <w:rsid w:val="00CB69CC"/>
    <w:rsid w:val="00CB6A97"/>
    <w:rsid w:val="00CB6F11"/>
    <w:rsid w:val="00CB71FF"/>
    <w:rsid w:val="00CB72CA"/>
    <w:rsid w:val="00CB760A"/>
    <w:rsid w:val="00CB7DD2"/>
    <w:rsid w:val="00CC00C3"/>
    <w:rsid w:val="00CC024F"/>
    <w:rsid w:val="00CC0573"/>
    <w:rsid w:val="00CC057C"/>
    <w:rsid w:val="00CC0663"/>
    <w:rsid w:val="00CC0C2E"/>
    <w:rsid w:val="00CC0CDF"/>
    <w:rsid w:val="00CC0EE7"/>
    <w:rsid w:val="00CC1063"/>
    <w:rsid w:val="00CC15F8"/>
    <w:rsid w:val="00CC16CD"/>
    <w:rsid w:val="00CC1E02"/>
    <w:rsid w:val="00CC2547"/>
    <w:rsid w:val="00CC298C"/>
    <w:rsid w:val="00CC2EFA"/>
    <w:rsid w:val="00CC35C2"/>
    <w:rsid w:val="00CC467C"/>
    <w:rsid w:val="00CC46DE"/>
    <w:rsid w:val="00CC4737"/>
    <w:rsid w:val="00CC473E"/>
    <w:rsid w:val="00CC51D9"/>
    <w:rsid w:val="00CC533E"/>
    <w:rsid w:val="00CC587F"/>
    <w:rsid w:val="00CC5B3A"/>
    <w:rsid w:val="00CC5D73"/>
    <w:rsid w:val="00CC639D"/>
    <w:rsid w:val="00CC6675"/>
    <w:rsid w:val="00CC68D1"/>
    <w:rsid w:val="00CC6938"/>
    <w:rsid w:val="00CC6CD9"/>
    <w:rsid w:val="00CC6CE0"/>
    <w:rsid w:val="00CC6CFE"/>
    <w:rsid w:val="00CC748F"/>
    <w:rsid w:val="00CC795A"/>
    <w:rsid w:val="00CC7A03"/>
    <w:rsid w:val="00CC7AF5"/>
    <w:rsid w:val="00CC7B87"/>
    <w:rsid w:val="00CD0050"/>
    <w:rsid w:val="00CD0333"/>
    <w:rsid w:val="00CD0C46"/>
    <w:rsid w:val="00CD10BA"/>
    <w:rsid w:val="00CD1C3A"/>
    <w:rsid w:val="00CD1EB5"/>
    <w:rsid w:val="00CD209C"/>
    <w:rsid w:val="00CD2B45"/>
    <w:rsid w:val="00CD2CE5"/>
    <w:rsid w:val="00CD3320"/>
    <w:rsid w:val="00CD38B1"/>
    <w:rsid w:val="00CD38ED"/>
    <w:rsid w:val="00CD3951"/>
    <w:rsid w:val="00CD3FE6"/>
    <w:rsid w:val="00CD402E"/>
    <w:rsid w:val="00CD430F"/>
    <w:rsid w:val="00CD43A5"/>
    <w:rsid w:val="00CD4716"/>
    <w:rsid w:val="00CD4D75"/>
    <w:rsid w:val="00CD4E2E"/>
    <w:rsid w:val="00CD4EE1"/>
    <w:rsid w:val="00CD5047"/>
    <w:rsid w:val="00CD5452"/>
    <w:rsid w:val="00CD54EE"/>
    <w:rsid w:val="00CD579F"/>
    <w:rsid w:val="00CD6217"/>
    <w:rsid w:val="00CD62A3"/>
    <w:rsid w:val="00CD6468"/>
    <w:rsid w:val="00CD67BF"/>
    <w:rsid w:val="00CD6A43"/>
    <w:rsid w:val="00CD6B87"/>
    <w:rsid w:val="00CD6E54"/>
    <w:rsid w:val="00CD6F5B"/>
    <w:rsid w:val="00CD7170"/>
    <w:rsid w:val="00CD72C1"/>
    <w:rsid w:val="00CD7343"/>
    <w:rsid w:val="00CD7B5C"/>
    <w:rsid w:val="00CD7C07"/>
    <w:rsid w:val="00CD7CD1"/>
    <w:rsid w:val="00CD7DB1"/>
    <w:rsid w:val="00CD7DFA"/>
    <w:rsid w:val="00CD7ECE"/>
    <w:rsid w:val="00CE087A"/>
    <w:rsid w:val="00CE0917"/>
    <w:rsid w:val="00CE0A03"/>
    <w:rsid w:val="00CE0EE5"/>
    <w:rsid w:val="00CE1243"/>
    <w:rsid w:val="00CE1A31"/>
    <w:rsid w:val="00CE1BF7"/>
    <w:rsid w:val="00CE1D1F"/>
    <w:rsid w:val="00CE1F8B"/>
    <w:rsid w:val="00CE237D"/>
    <w:rsid w:val="00CE26A9"/>
    <w:rsid w:val="00CE2868"/>
    <w:rsid w:val="00CE29DE"/>
    <w:rsid w:val="00CE30C7"/>
    <w:rsid w:val="00CE32BC"/>
    <w:rsid w:val="00CE33A7"/>
    <w:rsid w:val="00CE341E"/>
    <w:rsid w:val="00CE3AE7"/>
    <w:rsid w:val="00CE3C41"/>
    <w:rsid w:val="00CE3CD5"/>
    <w:rsid w:val="00CE4826"/>
    <w:rsid w:val="00CE4F63"/>
    <w:rsid w:val="00CE54D1"/>
    <w:rsid w:val="00CE5A66"/>
    <w:rsid w:val="00CE5D11"/>
    <w:rsid w:val="00CE6092"/>
    <w:rsid w:val="00CE6181"/>
    <w:rsid w:val="00CE62B7"/>
    <w:rsid w:val="00CE630A"/>
    <w:rsid w:val="00CE6313"/>
    <w:rsid w:val="00CE64F9"/>
    <w:rsid w:val="00CE67F9"/>
    <w:rsid w:val="00CE6925"/>
    <w:rsid w:val="00CE6AE7"/>
    <w:rsid w:val="00CE6D37"/>
    <w:rsid w:val="00CE7489"/>
    <w:rsid w:val="00CE7A36"/>
    <w:rsid w:val="00CE7AB6"/>
    <w:rsid w:val="00CE7D4E"/>
    <w:rsid w:val="00CE7E82"/>
    <w:rsid w:val="00CF0668"/>
    <w:rsid w:val="00CF06E7"/>
    <w:rsid w:val="00CF06FF"/>
    <w:rsid w:val="00CF0753"/>
    <w:rsid w:val="00CF0964"/>
    <w:rsid w:val="00CF0E7F"/>
    <w:rsid w:val="00CF19C7"/>
    <w:rsid w:val="00CF1D25"/>
    <w:rsid w:val="00CF1FE2"/>
    <w:rsid w:val="00CF2429"/>
    <w:rsid w:val="00CF2AC4"/>
    <w:rsid w:val="00CF2AD4"/>
    <w:rsid w:val="00CF2CBC"/>
    <w:rsid w:val="00CF2FE8"/>
    <w:rsid w:val="00CF317B"/>
    <w:rsid w:val="00CF3183"/>
    <w:rsid w:val="00CF3209"/>
    <w:rsid w:val="00CF323A"/>
    <w:rsid w:val="00CF3290"/>
    <w:rsid w:val="00CF38A6"/>
    <w:rsid w:val="00CF398A"/>
    <w:rsid w:val="00CF3C84"/>
    <w:rsid w:val="00CF3CFE"/>
    <w:rsid w:val="00CF3D54"/>
    <w:rsid w:val="00CF422E"/>
    <w:rsid w:val="00CF4595"/>
    <w:rsid w:val="00CF4679"/>
    <w:rsid w:val="00CF46CE"/>
    <w:rsid w:val="00CF47B9"/>
    <w:rsid w:val="00CF4EDB"/>
    <w:rsid w:val="00CF4EF7"/>
    <w:rsid w:val="00CF4FC0"/>
    <w:rsid w:val="00CF55A1"/>
    <w:rsid w:val="00CF5DB6"/>
    <w:rsid w:val="00CF5FEC"/>
    <w:rsid w:val="00CF63E5"/>
    <w:rsid w:val="00CF663B"/>
    <w:rsid w:val="00CF6B96"/>
    <w:rsid w:val="00CF6D14"/>
    <w:rsid w:val="00CF6E5F"/>
    <w:rsid w:val="00CF70D0"/>
    <w:rsid w:val="00CF741A"/>
    <w:rsid w:val="00CF7B61"/>
    <w:rsid w:val="00D00084"/>
    <w:rsid w:val="00D000D9"/>
    <w:rsid w:val="00D00291"/>
    <w:rsid w:val="00D004DA"/>
    <w:rsid w:val="00D005B9"/>
    <w:rsid w:val="00D005EA"/>
    <w:rsid w:val="00D0061C"/>
    <w:rsid w:val="00D0071C"/>
    <w:rsid w:val="00D00831"/>
    <w:rsid w:val="00D00ED5"/>
    <w:rsid w:val="00D0106D"/>
    <w:rsid w:val="00D01139"/>
    <w:rsid w:val="00D02127"/>
    <w:rsid w:val="00D02154"/>
    <w:rsid w:val="00D023F1"/>
    <w:rsid w:val="00D026CB"/>
    <w:rsid w:val="00D02F05"/>
    <w:rsid w:val="00D031CD"/>
    <w:rsid w:val="00D032D5"/>
    <w:rsid w:val="00D03482"/>
    <w:rsid w:val="00D03CF0"/>
    <w:rsid w:val="00D03E89"/>
    <w:rsid w:val="00D04133"/>
    <w:rsid w:val="00D043E7"/>
    <w:rsid w:val="00D04780"/>
    <w:rsid w:val="00D04974"/>
    <w:rsid w:val="00D04C5B"/>
    <w:rsid w:val="00D04CDA"/>
    <w:rsid w:val="00D050E9"/>
    <w:rsid w:val="00D0519B"/>
    <w:rsid w:val="00D056F8"/>
    <w:rsid w:val="00D05978"/>
    <w:rsid w:val="00D05992"/>
    <w:rsid w:val="00D05B38"/>
    <w:rsid w:val="00D06161"/>
    <w:rsid w:val="00D0649A"/>
    <w:rsid w:val="00D07259"/>
    <w:rsid w:val="00D074A8"/>
    <w:rsid w:val="00D075C2"/>
    <w:rsid w:val="00D07AF6"/>
    <w:rsid w:val="00D07FCE"/>
    <w:rsid w:val="00D1062A"/>
    <w:rsid w:val="00D106C5"/>
    <w:rsid w:val="00D10C43"/>
    <w:rsid w:val="00D10D8B"/>
    <w:rsid w:val="00D11018"/>
    <w:rsid w:val="00D116EE"/>
    <w:rsid w:val="00D117DA"/>
    <w:rsid w:val="00D11884"/>
    <w:rsid w:val="00D11AD3"/>
    <w:rsid w:val="00D11AEE"/>
    <w:rsid w:val="00D11D20"/>
    <w:rsid w:val="00D11EAD"/>
    <w:rsid w:val="00D121DD"/>
    <w:rsid w:val="00D1222B"/>
    <w:rsid w:val="00D12978"/>
    <w:rsid w:val="00D132C9"/>
    <w:rsid w:val="00D13413"/>
    <w:rsid w:val="00D1384C"/>
    <w:rsid w:val="00D13CE3"/>
    <w:rsid w:val="00D13DDE"/>
    <w:rsid w:val="00D13F56"/>
    <w:rsid w:val="00D14012"/>
    <w:rsid w:val="00D1423E"/>
    <w:rsid w:val="00D142D5"/>
    <w:rsid w:val="00D1452F"/>
    <w:rsid w:val="00D1478F"/>
    <w:rsid w:val="00D147D0"/>
    <w:rsid w:val="00D1514E"/>
    <w:rsid w:val="00D1515F"/>
    <w:rsid w:val="00D1526E"/>
    <w:rsid w:val="00D159EF"/>
    <w:rsid w:val="00D15A88"/>
    <w:rsid w:val="00D15BE1"/>
    <w:rsid w:val="00D15CA6"/>
    <w:rsid w:val="00D15FAD"/>
    <w:rsid w:val="00D16195"/>
    <w:rsid w:val="00D165DE"/>
    <w:rsid w:val="00D169E0"/>
    <w:rsid w:val="00D16E6F"/>
    <w:rsid w:val="00D1746E"/>
    <w:rsid w:val="00D17530"/>
    <w:rsid w:val="00D179B7"/>
    <w:rsid w:val="00D17C11"/>
    <w:rsid w:val="00D17EDC"/>
    <w:rsid w:val="00D202E7"/>
    <w:rsid w:val="00D206BA"/>
    <w:rsid w:val="00D20811"/>
    <w:rsid w:val="00D20C28"/>
    <w:rsid w:val="00D21211"/>
    <w:rsid w:val="00D21297"/>
    <w:rsid w:val="00D216BD"/>
    <w:rsid w:val="00D2188E"/>
    <w:rsid w:val="00D21D5C"/>
    <w:rsid w:val="00D22814"/>
    <w:rsid w:val="00D22C25"/>
    <w:rsid w:val="00D230B8"/>
    <w:rsid w:val="00D23241"/>
    <w:rsid w:val="00D23358"/>
    <w:rsid w:val="00D23392"/>
    <w:rsid w:val="00D2340E"/>
    <w:rsid w:val="00D2357F"/>
    <w:rsid w:val="00D23605"/>
    <w:rsid w:val="00D237C3"/>
    <w:rsid w:val="00D23F16"/>
    <w:rsid w:val="00D24605"/>
    <w:rsid w:val="00D247FF"/>
    <w:rsid w:val="00D24D1C"/>
    <w:rsid w:val="00D257A2"/>
    <w:rsid w:val="00D259B6"/>
    <w:rsid w:val="00D25C1A"/>
    <w:rsid w:val="00D25F4C"/>
    <w:rsid w:val="00D25FF5"/>
    <w:rsid w:val="00D263C5"/>
    <w:rsid w:val="00D266B7"/>
    <w:rsid w:val="00D27117"/>
    <w:rsid w:val="00D278C2"/>
    <w:rsid w:val="00D27A11"/>
    <w:rsid w:val="00D27C99"/>
    <w:rsid w:val="00D30350"/>
    <w:rsid w:val="00D30745"/>
    <w:rsid w:val="00D31420"/>
    <w:rsid w:val="00D314D1"/>
    <w:rsid w:val="00D315C3"/>
    <w:rsid w:val="00D3209F"/>
    <w:rsid w:val="00D322F4"/>
    <w:rsid w:val="00D3233A"/>
    <w:rsid w:val="00D323C9"/>
    <w:rsid w:val="00D32674"/>
    <w:rsid w:val="00D3275A"/>
    <w:rsid w:val="00D32A03"/>
    <w:rsid w:val="00D32F95"/>
    <w:rsid w:val="00D33498"/>
    <w:rsid w:val="00D3389F"/>
    <w:rsid w:val="00D33A4B"/>
    <w:rsid w:val="00D33A92"/>
    <w:rsid w:val="00D34090"/>
    <w:rsid w:val="00D34172"/>
    <w:rsid w:val="00D34192"/>
    <w:rsid w:val="00D347B4"/>
    <w:rsid w:val="00D34F64"/>
    <w:rsid w:val="00D353A9"/>
    <w:rsid w:val="00D354F2"/>
    <w:rsid w:val="00D35537"/>
    <w:rsid w:val="00D359AC"/>
    <w:rsid w:val="00D35A2A"/>
    <w:rsid w:val="00D35B41"/>
    <w:rsid w:val="00D35F38"/>
    <w:rsid w:val="00D35FDC"/>
    <w:rsid w:val="00D36198"/>
    <w:rsid w:val="00D36244"/>
    <w:rsid w:val="00D36461"/>
    <w:rsid w:val="00D36B2F"/>
    <w:rsid w:val="00D36ED2"/>
    <w:rsid w:val="00D37148"/>
    <w:rsid w:val="00D3715F"/>
    <w:rsid w:val="00D37320"/>
    <w:rsid w:val="00D40328"/>
    <w:rsid w:val="00D40446"/>
    <w:rsid w:val="00D40D8A"/>
    <w:rsid w:val="00D40E2F"/>
    <w:rsid w:val="00D412F4"/>
    <w:rsid w:val="00D4156C"/>
    <w:rsid w:val="00D415A2"/>
    <w:rsid w:val="00D417E3"/>
    <w:rsid w:val="00D41B3F"/>
    <w:rsid w:val="00D41C8F"/>
    <w:rsid w:val="00D41CC4"/>
    <w:rsid w:val="00D41D8F"/>
    <w:rsid w:val="00D41FA1"/>
    <w:rsid w:val="00D421CE"/>
    <w:rsid w:val="00D421D2"/>
    <w:rsid w:val="00D42F92"/>
    <w:rsid w:val="00D43318"/>
    <w:rsid w:val="00D43358"/>
    <w:rsid w:val="00D43A4F"/>
    <w:rsid w:val="00D43DF1"/>
    <w:rsid w:val="00D4407E"/>
    <w:rsid w:val="00D44220"/>
    <w:rsid w:val="00D443D8"/>
    <w:rsid w:val="00D4474E"/>
    <w:rsid w:val="00D44770"/>
    <w:rsid w:val="00D44C9E"/>
    <w:rsid w:val="00D45429"/>
    <w:rsid w:val="00D454A5"/>
    <w:rsid w:val="00D45534"/>
    <w:rsid w:val="00D4576B"/>
    <w:rsid w:val="00D457D4"/>
    <w:rsid w:val="00D4605B"/>
    <w:rsid w:val="00D46082"/>
    <w:rsid w:val="00D46940"/>
    <w:rsid w:val="00D46941"/>
    <w:rsid w:val="00D46E69"/>
    <w:rsid w:val="00D46FA0"/>
    <w:rsid w:val="00D47C3A"/>
    <w:rsid w:val="00D50266"/>
    <w:rsid w:val="00D5033A"/>
    <w:rsid w:val="00D50838"/>
    <w:rsid w:val="00D50AE4"/>
    <w:rsid w:val="00D50D04"/>
    <w:rsid w:val="00D510F6"/>
    <w:rsid w:val="00D517A1"/>
    <w:rsid w:val="00D519AA"/>
    <w:rsid w:val="00D51E2D"/>
    <w:rsid w:val="00D51E9E"/>
    <w:rsid w:val="00D5231A"/>
    <w:rsid w:val="00D524A6"/>
    <w:rsid w:val="00D529BA"/>
    <w:rsid w:val="00D52CC1"/>
    <w:rsid w:val="00D53179"/>
    <w:rsid w:val="00D53198"/>
    <w:rsid w:val="00D5335C"/>
    <w:rsid w:val="00D5348E"/>
    <w:rsid w:val="00D534D0"/>
    <w:rsid w:val="00D53B1B"/>
    <w:rsid w:val="00D53D37"/>
    <w:rsid w:val="00D53DCA"/>
    <w:rsid w:val="00D53FC2"/>
    <w:rsid w:val="00D542FC"/>
    <w:rsid w:val="00D54678"/>
    <w:rsid w:val="00D54AD8"/>
    <w:rsid w:val="00D54B7E"/>
    <w:rsid w:val="00D54B9C"/>
    <w:rsid w:val="00D54D8C"/>
    <w:rsid w:val="00D54DF0"/>
    <w:rsid w:val="00D553DB"/>
    <w:rsid w:val="00D557DE"/>
    <w:rsid w:val="00D559E3"/>
    <w:rsid w:val="00D55C7D"/>
    <w:rsid w:val="00D562FE"/>
    <w:rsid w:val="00D57165"/>
    <w:rsid w:val="00D60B58"/>
    <w:rsid w:val="00D60C70"/>
    <w:rsid w:val="00D60CBA"/>
    <w:rsid w:val="00D60F91"/>
    <w:rsid w:val="00D614E2"/>
    <w:rsid w:val="00D61C22"/>
    <w:rsid w:val="00D61C5A"/>
    <w:rsid w:val="00D62531"/>
    <w:rsid w:val="00D62790"/>
    <w:rsid w:val="00D62AC2"/>
    <w:rsid w:val="00D62CC2"/>
    <w:rsid w:val="00D62CCC"/>
    <w:rsid w:val="00D62CE7"/>
    <w:rsid w:val="00D62FD4"/>
    <w:rsid w:val="00D630EC"/>
    <w:rsid w:val="00D63922"/>
    <w:rsid w:val="00D63924"/>
    <w:rsid w:val="00D63A0D"/>
    <w:rsid w:val="00D63B9A"/>
    <w:rsid w:val="00D63C41"/>
    <w:rsid w:val="00D641B8"/>
    <w:rsid w:val="00D64D74"/>
    <w:rsid w:val="00D64EDC"/>
    <w:rsid w:val="00D658BB"/>
    <w:rsid w:val="00D65AD5"/>
    <w:rsid w:val="00D660A4"/>
    <w:rsid w:val="00D6627D"/>
    <w:rsid w:val="00D6629B"/>
    <w:rsid w:val="00D664E7"/>
    <w:rsid w:val="00D66E36"/>
    <w:rsid w:val="00D672F6"/>
    <w:rsid w:val="00D67379"/>
    <w:rsid w:val="00D675DE"/>
    <w:rsid w:val="00D67DA1"/>
    <w:rsid w:val="00D67E70"/>
    <w:rsid w:val="00D67EBE"/>
    <w:rsid w:val="00D713AE"/>
    <w:rsid w:val="00D71731"/>
    <w:rsid w:val="00D71F72"/>
    <w:rsid w:val="00D72748"/>
    <w:rsid w:val="00D72836"/>
    <w:rsid w:val="00D728A3"/>
    <w:rsid w:val="00D72B5C"/>
    <w:rsid w:val="00D732A6"/>
    <w:rsid w:val="00D7371D"/>
    <w:rsid w:val="00D737DA"/>
    <w:rsid w:val="00D73822"/>
    <w:rsid w:val="00D73BD9"/>
    <w:rsid w:val="00D73D7B"/>
    <w:rsid w:val="00D7403E"/>
    <w:rsid w:val="00D74C55"/>
    <w:rsid w:val="00D74D77"/>
    <w:rsid w:val="00D7514E"/>
    <w:rsid w:val="00D756BA"/>
    <w:rsid w:val="00D75826"/>
    <w:rsid w:val="00D75A19"/>
    <w:rsid w:val="00D75A36"/>
    <w:rsid w:val="00D76029"/>
    <w:rsid w:val="00D76124"/>
    <w:rsid w:val="00D7642F"/>
    <w:rsid w:val="00D764AE"/>
    <w:rsid w:val="00D764B6"/>
    <w:rsid w:val="00D768C6"/>
    <w:rsid w:val="00D76B99"/>
    <w:rsid w:val="00D76D59"/>
    <w:rsid w:val="00D76F9E"/>
    <w:rsid w:val="00D76FEB"/>
    <w:rsid w:val="00D77390"/>
    <w:rsid w:val="00D773C1"/>
    <w:rsid w:val="00D80230"/>
    <w:rsid w:val="00D802CC"/>
    <w:rsid w:val="00D805A1"/>
    <w:rsid w:val="00D80809"/>
    <w:rsid w:val="00D808CC"/>
    <w:rsid w:val="00D80A38"/>
    <w:rsid w:val="00D80EAF"/>
    <w:rsid w:val="00D81155"/>
    <w:rsid w:val="00D811DF"/>
    <w:rsid w:val="00D813EB"/>
    <w:rsid w:val="00D814B3"/>
    <w:rsid w:val="00D814C3"/>
    <w:rsid w:val="00D81559"/>
    <w:rsid w:val="00D81867"/>
    <w:rsid w:val="00D820A2"/>
    <w:rsid w:val="00D828A7"/>
    <w:rsid w:val="00D82AE0"/>
    <w:rsid w:val="00D83124"/>
    <w:rsid w:val="00D834A5"/>
    <w:rsid w:val="00D8361F"/>
    <w:rsid w:val="00D8366F"/>
    <w:rsid w:val="00D83AB0"/>
    <w:rsid w:val="00D83AE1"/>
    <w:rsid w:val="00D83DA1"/>
    <w:rsid w:val="00D84900"/>
    <w:rsid w:val="00D84C15"/>
    <w:rsid w:val="00D84D60"/>
    <w:rsid w:val="00D85768"/>
    <w:rsid w:val="00D858F2"/>
    <w:rsid w:val="00D859DE"/>
    <w:rsid w:val="00D85B98"/>
    <w:rsid w:val="00D85CCF"/>
    <w:rsid w:val="00D86062"/>
    <w:rsid w:val="00D8606D"/>
    <w:rsid w:val="00D86506"/>
    <w:rsid w:val="00D868D4"/>
    <w:rsid w:val="00D86B4C"/>
    <w:rsid w:val="00D86D51"/>
    <w:rsid w:val="00D87045"/>
    <w:rsid w:val="00D87477"/>
    <w:rsid w:val="00D8751A"/>
    <w:rsid w:val="00D8793E"/>
    <w:rsid w:val="00D901CC"/>
    <w:rsid w:val="00D909E4"/>
    <w:rsid w:val="00D90AA4"/>
    <w:rsid w:val="00D90AC6"/>
    <w:rsid w:val="00D90F74"/>
    <w:rsid w:val="00D910FA"/>
    <w:rsid w:val="00D911C4"/>
    <w:rsid w:val="00D911CE"/>
    <w:rsid w:val="00D913B8"/>
    <w:rsid w:val="00D913CE"/>
    <w:rsid w:val="00D91509"/>
    <w:rsid w:val="00D915CC"/>
    <w:rsid w:val="00D916A2"/>
    <w:rsid w:val="00D91736"/>
    <w:rsid w:val="00D917C5"/>
    <w:rsid w:val="00D927FE"/>
    <w:rsid w:val="00D934CB"/>
    <w:rsid w:val="00D936C9"/>
    <w:rsid w:val="00D9376E"/>
    <w:rsid w:val="00D939A8"/>
    <w:rsid w:val="00D93B70"/>
    <w:rsid w:val="00D93D04"/>
    <w:rsid w:val="00D93DFE"/>
    <w:rsid w:val="00D940B7"/>
    <w:rsid w:val="00D94215"/>
    <w:rsid w:val="00D943BD"/>
    <w:rsid w:val="00D94825"/>
    <w:rsid w:val="00D94CA0"/>
    <w:rsid w:val="00D94FB8"/>
    <w:rsid w:val="00D951BC"/>
    <w:rsid w:val="00D9575E"/>
    <w:rsid w:val="00D957D4"/>
    <w:rsid w:val="00D95870"/>
    <w:rsid w:val="00D95A20"/>
    <w:rsid w:val="00D95E58"/>
    <w:rsid w:val="00D963FB"/>
    <w:rsid w:val="00D967DA"/>
    <w:rsid w:val="00D96A86"/>
    <w:rsid w:val="00D96AB7"/>
    <w:rsid w:val="00D97752"/>
    <w:rsid w:val="00D97C30"/>
    <w:rsid w:val="00D97CCE"/>
    <w:rsid w:val="00D97F6D"/>
    <w:rsid w:val="00DA058D"/>
    <w:rsid w:val="00DA0EAE"/>
    <w:rsid w:val="00DA0F31"/>
    <w:rsid w:val="00DA1A16"/>
    <w:rsid w:val="00DA1AC0"/>
    <w:rsid w:val="00DA1C0C"/>
    <w:rsid w:val="00DA1F70"/>
    <w:rsid w:val="00DA24C6"/>
    <w:rsid w:val="00DA2AC0"/>
    <w:rsid w:val="00DA2BA9"/>
    <w:rsid w:val="00DA2CC1"/>
    <w:rsid w:val="00DA2D91"/>
    <w:rsid w:val="00DA30B4"/>
    <w:rsid w:val="00DA3160"/>
    <w:rsid w:val="00DA35D8"/>
    <w:rsid w:val="00DA37B4"/>
    <w:rsid w:val="00DA3992"/>
    <w:rsid w:val="00DA3B49"/>
    <w:rsid w:val="00DA3DFC"/>
    <w:rsid w:val="00DA4079"/>
    <w:rsid w:val="00DA40B3"/>
    <w:rsid w:val="00DA42B5"/>
    <w:rsid w:val="00DA435C"/>
    <w:rsid w:val="00DA4397"/>
    <w:rsid w:val="00DA4421"/>
    <w:rsid w:val="00DA46F2"/>
    <w:rsid w:val="00DA4B47"/>
    <w:rsid w:val="00DA4F5B"/>
    <w:rsid w:val="00DA51AD"/>
    <w:rsid w:val="00DA51FF"/>
    <w:rsid w:val="00DA5322"/>
    <w:rsid w:val="00DA56E0"/>
    <w:rsid w:val="00DA56ED"/>
    <w:rsid w:val="00DA57C4"/>
    <w:rsid w:val="00DA583B"/>
    <w:rsid w:val="00DA5949"/>
    <w:rsid w:val="00DA5995"/>
    <w:rsid w:val="00DA59D9"/>
    <w:rsid w:val="00DA5ACC"/>
    <w:rsid w:val="00DA5CA4"/>
    <w:rsid w:val="00DA5CF5"/>
    <w:rsid w:val="00DA6268"/>
    <w:rsid w:val="00DA64A5"/>
    <w:rsid w:val="00DA67F0"/>
    <w:rsid w:val="00DA6941"/>
    <w:rsid w:val="00DA6FC0"/>
    <w:rsid w:val="00DA7042"/>
    <w:rsid w:val="00DA7894"/>
    <w:rsid w:val="00DA7E1E"/>
    <w:rsid w:val="00DA7E77"/>
    <w:rsid w:val="00DA7F07"/>
    <w:rsid w:val="00DB028E"/>
    <w:rsid w:val="00DB06F8"/>
    <w:rsid w:val="00DB087F"/>
    <w:rsid w:val="00DB0BF2"/>
    <w:rsid w:val="00DB0C2F"/>
    <w:rsid w:val="00DB0D78"/>
    <w:rsid w:val="00DB0EDC"/>
    <w:rsid w:val="00DB0F11"/>
    <w:rsid w:val="00DB1403"/>
    <w:rsid w:val="00DB17D5"/>
    <w:rsid w:val="00DB1811"/>
    <w:rsid w:val="00DB185E"/>
    <w:rsid w:val="00DB194A"/>
    <w:rsid w:val="00DB1AE9"/>
    <w:rsid w:val="00DB1D44"/>
    <w:rsid w:val="00DB265C"/>
    <w:rsid w:val="00DB2DFD"/>
    <w:rsid w:val="00DB336E"/>
    <w:rsid w:val="00DB3492"/>
    <w:rsid w:val="00DB35DA"/>
    <w:rsid w:val="00DB37B4"/>
    <w:rsid w:val="00DB3A84"/>
    <w:rsid w:val="00DB41E0"/>
    <w:rsid w:val="00DB44C0"/>
    <w:rsid w:val="00DB48D2"/>
    <w:rsid w:val="00DB4CC6"/>
    <w:rsid w:val="00DB4E53"/>
    <w:rsid w:val="00DB4FC4"/>
    <w:rsid w:val="00DB51A7"/>
    <w:rsid w:val="00DB5866"/>
    <w:rsid w:val="00DB5E3D"/>
    <w:rsid w:val="00DB5E50"/>
    <w:rsid w:val="00DB6331"/>
    <w:rsid w:val="00DB65E6"/>
    <w:rsid w:val="00DB6698"/>
    <w:rsid w:val="00DB695C"/>
    <w:rsid w:val="00DB6F36"/>
    <w:rsid w:val="00DB72C1"/>
    <w:rsid w:val="00DB74CB"/>
    <w:rsid w:val="00DB7608"/>
    <w:rsid w:val="00DB7669"/>
    <w:rsid w:val="00DB782A"/>
    <w:rsid w:val="00DB7A39"/>
    <w:rsid w:val="00DC0032"/>
    <w:rsid w:val="00DC02DB"/>
    <w:rsid w:val="00DC0576"/>
    <w:rsid w:val="00DC0AD8"/>
    <w:rsid w:val="00DC0C8E"/>
    <w:rsid w:val="00DC0CB1"/>
    <w:rsid w:val="00DC12EB"/>
    <w:rsid w:val="00DC141F"/>
    <w:rsid w:val="00DC142D"/>
    <w:rsid w:val="00DC15E1"/>
    <w:rsid w:val="00DC1BD5"/>
    <w:rsid w:val="00DC1FF1"/>
    <w:rsid w:val="00DC22A3"/>
    <w:rsid w:val="00DC2456"/>
    <w:rsid w:val="00DC2671"/>
    <w:rsid w:val="00DC2D94"/>
    <w:rsid w:val="00DC2DB2"/>
    <w:rsid w:val="00DC36B1"/>
    <w:rsid w:val="00DC3718"/>
    <w:rsid w:val="00DC372E"/>
    <w:rsid w:val="00DC3BCE"/>
    <w:rsid w:val="00DC463D"/>
    <w:rsid w:val="00DC488B"/>
    <w:rsid w:val="00DC48C4"/>
    <w:rsid w:val="00DC4CF9"/>
    <w:rsid w:val="00DC4FB4"/>
    <w:rsid w:val="00DC5163"/>
    <w:rsid w:val="00DC531F"/>
    <w:rsid w:val="00DC53EA"/>
    <w:rsid w:val="00DC55AC"/>
    <w:rsid w:val="00DC59BF"/>
    <w:rsid w:val="00DC5DF8"/>
    <w:rsid w:val="00DC5E6A"/>
    <w:rsid w:val="00DC5F86"/>
    <w:rsid w:val="00DC6ACA"/>
    <w:rsid w:val="00DC6BCD"/>
    <w:rsid w:val="00DC6BE2"/>
    <w:rsid w:val="00DC6E30"/>
    <w:rsid w:val="00DC711B"/>
    <w:rsid w:val="00DC731F"/>
    <w:rsid w:val="00DC734D"/>
    <w:rsid w:val="00DC7895"/>
    <w:rsid w:val="00DC78E8"/>
    <w:rsid w:val="00DC7A9E"/>
    <w:rsid w:val="00DC7AE5"/>
    <w:rsid w:val="00DC7D37"/>
    <w:rsid w:val="00DC7F3A"/>
    <w:rsid w:val="00DD06BA"/>
    <w:rsid w:val="00DD098E"/>
    <w:rsid w:val="00DD09FC"/>
    <w:rsid w:val="00DD0D86"/>
    <w:rsid w:val="00DD0E77"/>
    <w:rsid w:val="00DD11C0"/>
    <w:rsid w:val="00DD1E3A"/>
    <w:rsid w:val="00DD2033"/>
    <w:rsid w:val="00DD2113"/>
    <w:rsid w:val="00DD2151"/>
    <w:rsid w:val="00DD2BDB"/>
    <w:rsid w:val="00DD3089"/>
    <w:rsid w:val="00DD3122"/>
    <w:rsid w:val="00DD3147"/>
    <w:rsid w:val="00DD3586"/>
    <w:rsid w:val="00DD3E7F"/>
    <w:rsid w:val="00DD4645"/>
    <w:rsid w:val="00DD46C4"/>
    <w:rsid w:val="00DD4839"/>
    <w:rsid w:val="00DD4A6F"/>
    <w:rsid w:val="00DD54E8"/>
    <w:rsid w:val="00DD63EE"/>
    <w:rsid w:val="00DD646F"/>
    <w:rsid w:val="00DD684F"/>
    <w:rsid w:val="00DD6B19"/>
    <w:rsid w:val="00DD6C17"/>
    <w:rsid w:val="00DD6CB1"/>
    <w:rsid w:val="00DD6F2A"/>
    <w:rsid w:val="00DD6FE6"/>
    <w:rsid w:val="00DD76A0"/>
    <w:rsid w:val="00DD7936"/>
    <w:rsid w:val="00DD7B84"/>
    <w:rsid w:val="00DD7C17"/>
    <w:rsid w:val="00DD7F91"/>
    <w:rsid w:val="00DD7FEE"/>
    <w:rsid w:val="00DE0785"/>
    <w:rsid w:val="00DE0861"/>
    <w:rsid w:val="00DE08C7"/>
    <w:rsid w:val="00DE0A87"/>
    <w:rsid w:val="00DE0B22"/>
    <w:rsid w:val="00DE0CA5"/>
    <w:rsid w:val="00DE12CD"/>
    <w:rsid w:val="00DE15A8"/>
    <w:rsid w:val="00DE19F1"/>
    <w:rsid w:val="00DE1A37"/>
    <w:rsid w:val="00DE2856"/>
    <w:rsid w:val="00DE29A4"/>
    <w:rsid w:val="00DE30D3"/>
    <w:rsid w:val="00DE4068"/>
    <w:rsid w:val="00DE40AE"/>
    <w:rsid w:val="00DE40F5"/>
    <w:rsid w:val="00DE4670"/>
    <w:rsid w:val="00DE4B2A"/>
    <w:rsid w:val="00DE4C50"/>
    <w:rsid w:val="00DE4E44"/>
    <w:rsid w:val="00DE4FFE"/>
    <w:rsid w:val="00DE5091"/>
    <w:rsid w:val="00DE57CB"/>
    <w:rsid w:val="00DE5D1B"/>
    <w:rsid w:val="00DE6049"/>
    <w:rsid w:val="00DE6072"/>
    <w:rsid w:val="00DE60FD"/>
    <w:rsid w:val="00DE69D7"/>
    <w:rsid w:val="00DE6E23"/>
    <w:rsid w:val="00DE775E"/>
    <w:rsid w:val="00DE7900"/>
    <w:rsid w:val="00DE7993"/>
    <w:rsid w:val="00DE7DB7"/>
    <w:rsid w:val="00DF0050"/>
    <w:rsid w:val="00DF0523"/>
    <w:rsid w:val="00DF06A1"/>
    <w:rsid w:val="00DF0BBC"/>
    <w:rsid w:val="00DF0C7C"/>
    <w:rsid w:val="00DF0C8A"/>
    <w:rsid w:val="00DF105F"/>
    <w:rsid w:val="00DF12A2"/>
    <w:rsid w:val="00DF1599"/>
    <w:rsid w:val="00DF1EF2"/>
    <w:rsid w:val="00DF23FF"/>
    <w:rsid w:val="00DF2B97"/>
    <w:rsid w:val="00DF2D0E"/>
    <w:rsid w:val="00DF2EBE"/>
    <w:rsid w:val="00DF3241"/>
    <w:rsid w:val="00DF4049"/>
    <w:rsid w:val="00DF426E"/>
    <w:rsid w:val="00DF4323"/>
    <w:rsid w:val="00DF4D91"/>
    <w:rsid w:val="00DF4E78"/>
    <w:rsid w:val="00DF5117"/>
    <w:rsid w:val="00DF537E"/>
    <w:rsid w:val="00DF541B"/>
    <w:rsid w:val="00DF541D"/>
    <w:rsid w:val="00DF5589"/>
    <w:rsid w:val="00DF57C6"/>
    <w:rsid w:val="00DF589C"/>
    <w:rsid w:val="00DF58BB"/>
    <w:rsid w:val="00DF59E6"/>
    <w:rsid w:val="00DF5E05"/>
    <w:rsid w:val="00DF5ECB"/>
    <w:rsid w:val="00DF6208"/>
    <w:rsid w:val="00DF641C"/>
    <w:rsid w:val="00DF6976"/>
    <w:rsid w:val="00DF6AB2"/>
    <w:rsid w:val="00DF706A"/>
    <w:rsid w:val="00DF7591"/>
    <w:rsid w:val="00DF7B16"/>
    <w:rsid w:val="00E00059"/>
    <w:rsid w:val="00E00208"/>
    <w:rsid w:val="00E0036E"/>
    <w:rsid w:val="00E003C2"/>
    <w:rsid w:val="00E00762"/>
    <w:rsid w:val="00E00BF5"/>
    <w:rsid w:val="00E00F2F"/>
    <w:rsid w:val="00E01103"/>
    <w:rsid w:val="00E0121C"/>
    <w:rsid w:val="00E01227"/>
    <w:rsid w:val="00E018AC"/>
    <w:rsid w:val="00E01BA2"/>
    <w:rsid w:val="00E01BAC"/>
    <w:rsid w:val="00E01CCF"/>
    <w:rsid w:val="00E024DB"/>
    <w:rsid w:val="00E02761"/>
    <w:rsid w:val="00E02784"/>
    <w:rsid w:val="00E02880"/>
    <w:rsid w:val="00E02E70"/>
    <w:rsid w:val="00E03261"/>
    <w:rsid w:val="00E0373A"/>
    <w:rsid w:val="00E03919"/>
    <w:rsid w:val="00E03F7F"/>
    <w:rsid w:val="00E0407B"/>
    <w:rsid w:val="00E045B3"/>
    <w:rsid w:val="00E0499D"/>
    <w:rsid w:val="00E04C33"/>
    <w:rsid w:val="00E04E78"/>
    <w:rsid w:val="00E05253"/>
    <w:rsid w:val="00E05A02"/>
    <w:rsid w:val="00E05A80"/>
    <w:rsid w:val="00E05B86"/>
    <w:rsid w:val="00E06017"/>
    <w:rsid w:val="00E060F8"/>
    <w:rsid w:val="00E06212"/>
    <w:rsid w:val="00E0650B"/>
    <w:rsid w:val="00E06550"/>
    <w:rsid w:val="00E065C5"/>
    <w:rsid w:val="00E06980"/>
    <w:rsid w:val="00E06986"/>
    <w:rsid w:val="00E06A96"/>
    <w:rsid w:val="00E06AF5"/>
    <w:rsid w:val="00E06E68"/>
    <w:rsid w:val="00E06E69"/>
    <w:rsid w:val="00E06EF1"/>
    <w:rsid w:val="00E0712D"/>
    <w:rsid w:val="00E075CD"/>
    <w:rsid w:val="00E0770A"/>
    <w:rsid w:val="00E07F8B"/>
    <w:rsid w:val="00E10626"/>
    <w:rsid w:val="00E10A04"/>
    <w:rsid w:val="00E10ED1"/>
    <w:rsid w:val="00E10F78"/>
    <w:rsid w:val="00E1110F"/>
    <w:rsid w:val="00E1126D"/>
    <w:rsid w:val="00E11653"/>
    <w:rsid w:val="00E11956"/>
    <w:rsid w:val="00E11B1C"/>
    <w:rsid w:val="00E120D9"/>
    <w:rsid w:val="00E12127"/>
    <w:rsid w:val="00E12336"/>
    <w:rsid w:val="00E126FF"/>
    <w:rsid w:val="00E127C8"/>
    <w:rsid w:val="00E12EEB"/>
    <w:rsid w:val="00E13C81"/>
    <w:rsid w:val="00E13FF3"/>
    <w:rsid w:val="00E14136"/>
    <w:rsid w:val="00E14FFA"/>
    <w:rsid w:val="00E15187"/>
    <w:rsid w:val="00E1518F"/>
    <w:rsid w:val="00E15286"/>
    <w:rsid w:val="00E1545A"/>
    <w:rsid w:val="00E1561A"/>
    <w:rsid w:val="00E156A6"/>
    <w:rsid w:val="00E15A06"/>
    <w:rsid w:val="00E15F1E"/>
    <w:rsid w:val="00E161AA"/>
    <w:rsid w:val="00E1635E"/>
    <w:rsid w:val="00E163E1"/>
    <w:rsid w:val="00E16B19"/>
    <w:rsid w:val="00E16CD9"/>
    <w:rsid w:val="00E1717D"/>
    <w:rsid w:val="00E171F8"/>
    <w:rsid w:val="00E1722A"/>
    <w:rsid w:val="00E175BC"/>
    <w:rsid w:val="00E17F01"/>
    <w:rsid w:val="00E20011"/>
    <w:rsid w:val="00E20103"/>
    <w:rsid w:val="00E2041B"/>
    <w:rsid w:val="00E20F65"/>
    <w:rsid w:val="00E21290"/>
    <w:rsid w:val="00E21745"/>
    <w:rsid w:val="00E21A0D"/>
    <w:rsid w:val="00E21B81"/>
    <w:rsid w:val="00E21EED"/>
    <w:rsid w:val="00E22151"/>
    <w:rsid w:val="00E2215A"/>
    <w:rsid w:val="00E22190"/>
    <w:rsid w:val="00E22351"/>
    <w:rsid w:val="00E223CB"/>
    <w:rsid w:val="00E22496"/>
    <w:rsid w:val="00E22541"/>
    <w:rsid w:val="00E22930"/>
    <w:rsid w:val="00E22F02"/>
    <w:rsid w:val="00E22F17"/>
    <w:rsid w:val="00E2316B"/>
    <w:rsid w:val="00E231CB"/>
    <w:rsid w:val="00E23772"/>
    <w:rsid w:val="00E239E4"/>
    <w:rsid w:val="00E242E8"/>
    <w:rsid w:val="00E24564"/>
    <w:rsid w:val="00E248C4"/>
    <w:rsid w:val="00E24946"/>
    <w:rsid w:val="00E24AE4"/>
    <w:rsid w:val="00E24C45"/>
    <w:rsid w:val="00E24DB6"/>
    <w:rsid w:val="00E24E9D"/>
    <w:rsid w:val="00E2503C"/>
    <w:rsid w:val="00E25C1C"/>
    <w:rsid w:val="00E25C36"/>
    <w:rsid w:val="00E25E0E"/>
    <w:rsid w:val="00E260CB"/>
    <w:rsid w:val="00E26472"/>
    <w:rsid w:val="00E26BF5"/>
    <w:rsid w:val="00E26DF9"/>
    <w:rsid w:val="00E27390"/>
    <w:rsid w:val="00E273DC"/>
    <w:rsid w:val="00E27556"/>
    <w:rsid w:val="00E27844"/>
    <w:rsid w:val="00E30070"/>
    <w:rsid w:val="00E30584"/>
    <w:rsid w:val="00E30644"/>
    <w:rsid w:val="00E30694"/>
    <w:rsid w:val="00E3086B"/>
    <w:rsid w:val="00E30BD0"/>
    <w:rsid w:val="00E31404"/>
    <w:rsid w:val="00E317C6"/>
    <w:rsid w:val="00E31907"/>
    <w:rsid w:val="00E31C6A"/>
    <w:rsid w:val="00E32C08"/>
    <w:rsid w:val="00E32C1B"/>
    <w:rsid w:val="00E32DA2"/>
    <w:rsid w:val="00E33188"/>
    <w:rsid w:val="00E3335E"/>
    <w:rsid w:val="00E3398C"/>
    <w:rsid w:val="00E33E63"/>
    <w:rsid w:val="00E340D5"/>
    <w:rsid w:val="00E34226"/>
    <w:rsid w:val="00E34745"/>
    <w:rsid w:val="00E34806"/>
    <w:rsid w:val="00E34E01"/>
    <w:rsid w:val="00E353A3"/>
    <w:rsid w:val="00E35B0B"/>
    <w:rsid w:val="00E35BFC"/>
    <w:rsid w:val="00E35C7B"/>
    <w:rsid w:val="00E35DF8"/>
    <w:rsid w:val="00E36064"/>
    <w:rsid w:val="00E364FE"/>
    <w:rsid w:val="00E36BE2"/>
    <w:rsid w:val="00E36CA0"/>
    <w:rsid w:val="00E371DF"/>
    <w:rsid w:val="00E375BB"/>
    <w:rsid w:val="00E375E7"/>
    <w:rsid w:val="00E3775B"/>
    <w:rsid w:val="00E377AC"/>
    <w:rsid w:val="00E37C81"/>
    <w:rsid w:val="00E37DA6"/>
    <w:rsid w:val="00E37EC6"/>
    <w:rsid w:val="00E37FC4"/>
    <w:rsid w:val="00E40117"/>
    <w:rsid w:val="00E4016C"/>
    <w:rsid w:val="00E4022D"/>
    <w:rsid w:val="00E40332"/>
    <w:rsid w:val="00E407ED"/>
    <w:rsid w:val="00E40883"/>
    <w:rsid w:val="00E40CC3"/>
    <w:rsid w:val="00E4111E"/>
    <w:rsid w:val="00E414E0"/>
    <w:rsid w:val="00E41FD5"/>
    <w:rsid w:val="00E421E1"/>
    <w:rsid w:val="00E42238"/>
    <w:rsid w:val="00E422BA"/>
    <w:rsid w:val="00E424A2"/>
    <w:rsid w:val="00E42651"/>
    <w:rsid w:val="00E42783"/>
    <w:rsid w:val="00E4289B"/>
    <w:rsid w:val="00E42968"/>
    <w:rsid w:val="00E42A89"/>
    <w:rsid w:val="00E42DA4"/>
    <w:rsid w:val="00E42E4A"/>
    <w:rsid w:val="00E42F01"/>
    <w:rsid w:val="00E42F3A"/>
    <w:rsid w:val="00E431FD"/>
    <w:rsid w:val="00E4349D"/>
    <w:rsid w:val="00E4351F"/>
    <w:rsid w:val="00E43C41"/>
    <w:rsid w:val="00E43EA8"/>
    <w:rsid w:val="00E43F86"/>
    <w:rsid w:val="00E44231"/>
    <w:rsid w:val="00E448CD"/>
    <w:rsid w:val="00E44A7C"/>
    <w:rsid w:val="00E44DD3"/>
    <w:rsid w:val="00E44FBE"/>
    <w:rsid w:val="00E451E6"/>
    <w:rsid w:val="00E45281"/>
    <w:rsid w:val="00E45B88"/>
    <w:rsid w:val="00E45C70"/>
    <w:rsid w:val="00E45D2A"/>
    <w:rsid w:val="00E45DA4"/>
    <w:rsid w:val="00E45DC4"/>
    <w:rsid w:val="00E461E2"/>
    <w:rsid w:val="00E4626F"/>
    <w:rsid w:val="00E471CD"/>
    <w:rsid w:val="00E47B3A"/>
    <w:rsid w:val="00E47D16"/>
    <w:rsid w:val="00E47D7F"/>
    <w:rsid w:val="00E500DD"/>
    <w:rsid w:val="00E50638"/>
    <w:rsid w:val="00E5063B"/>
    <w:rsid w:val="00E50675"/>
    <w:rsid w:val="00E507A7"/>
    <w:rsid w:val="00E5090B"/>
    <w:rsid w:val="00E50EFE"/>
    <w:rsid w:val="00E51080"/>
    <w:rsid w:val="00E51295"/>
    <w:rsid w:val="00E5176F"/>
    <w:rsid w:val="00E51825"/>
    <w:rsid w:val="00E51AF6"/>
    <w:rsid w:val="00E5219A"/>
    <w:rsid w:val="00E5278F"/>
    <w:rsid w:val="00E52929"/>
    <w:rsid w:val="00E52AB5"/>
    <w:rsid w:val="00E52EB7"/>
    <w:rsid w:val="00E53115"/>
    <w:rsid w:val="00E536ED"/>
    <w:rsid w:val="00E538A7"/>
    <w:rsid w:val="00E539A9"/>
    <w:rsid w:val="00E53D04"/>
    <w:rsid w:val="00E53D8E"/>
    <w:rsid w:val="00E53E23"/>
    <w:rsid w:val="00E54587"/>
    <w:rsid w:val="00E548D2"/>
    <w:rsid w:val="00E54AB5"/>
    <w:rsid w:val="00E55030"/>
    <w:rsid w:val="00E5523F"/>
    <w:rsid w:val="00E55306"/>
    <w:rsid w:val="00E556E2"/>
    <w:rsid w:val="00E55785"/>
    <w:rsid w:val="00E55BE5"/>
    <w:rsid w:val="00E55C84"/>
    <w:rsid w:val="00E55E61"/>
    <w:rsid w:val="00E565BD"/>
    <w:rsid w:val="00E56B62"/>
    <w:rsid w:val="00E56F59"/>
    <w:rsid w:val="00E57255"/>
    <w:rsid w:val="00E5727D"/>
    <w:rsid w:val="00E575B4"/>
    <w:rsid w:val="00E57B3C"/>
    <w:rsid w:val="00E60248"/>
    <w:rsid w:val="00E6032D"/>
    <w:rsid w:val="00E60C3F"/>
    <w:rsid w:val="00E60EA6"/>
    <w:rsid w:val="00E61459"/>
    <w:rsid w:val="00E615EA"/>
    <w:rsid w:val="00E617FA"/>
    <w:rsid w:val="00E61B77"/>
    <w:rsid w:val="00E61E92"/>
    <w:rsid w:val="00E61F81"/>
    <w:rsid w:val="00E62136"/>
    <w:rsid w:val="00E626C4"/>
    <w:rsid w:val="00E6278F"/>
    <w:rsid w:val="00E62B69"/>
    <w:rsid w:val="00E62C0B"/>
    <w:rsid w:val="00E62DD5"/>
    <w:rsid w:val="00E62F32"/>
    <w:rsid w:val="00E6316D"/>
    <w:rsid w:val="00E6368B"/>
    <w:rsid w:val="00E6396F"/>
    <w:rsid w:val="00E63B2D"/>
    <w:rsid w:val="00E63C61"/>
    <w:rsid w:val="00E63F41"/>
    <w:rsid w:val="00E645C8"/>
    <w:rsid w:val="00E64718"/>
    <w:rsid w:val="00E647C4"/>
    <w:rsid w:val="00E64864"/>
    <w:rsid w:val="00E64B99"/>
    <w:rsid w:val="00E64C16"/>
    <w:rsid w:val="00E64F40"/>
    <w:rsid w:val="00E653D5"/>
    <w:rsid w:val="00E65714"/>
    <w:rsid w:val="00E65B02"/>
    <w:rsid w:val="00E65DAC"/>
    <w:rsid w:val="00E65E48"/>
    <w:rsid w:val="00E660E0"/>
    <w:rsid w:val="00E66354"/>
    <w:rsid w:val="00E668AD"/>
    <w:rsid w:val="00E66C45"/>
    <w:rsid w:val="00E66CA9"/>
    <w:rsid w:val="00E66CC4"/>
    <w:rsid w:val="00E66D20"/>
    <w:rsid w:val="00E671D2"/>
    <w:rsid w:val="00E675F2"/>
    <w:rsid w:val="00E6798F"/>
    <w:rsid w:val="00E679FB"/>
    <w:rsid w:val="00E706F8"/>
    <w:rsid w:val="00E708B2"/>
    <w:rsid w:val="00E70B51"/>
    <w:rsid w:val="00E710E7"/>
    <w:rsid w:val="00E71135"/>
    <w:rsid w:val="00E7137B"/>
    <w:rsid w:val="00E716AA"/>
    <w:rsid w:val="00E71768"/>
    <w:rsid w:val="00E71FCE"/>
    <w:rsid w:val="00E7248C"/>
    <w:rsid w:val="00E72963"/>
    <w:rsid w:val="00E72A41"/>
    <w:rsid w:val="00E73160"/>
    <w:rsid w:val="00E733FE"/>
    <w:rsid w:val="00E735CA"/>
    <w:rsid w:val="00E73B31"/>
    <w:rsid w:val="00E74777"/>
    <w:rsid w:val="00E747D3"/>
    <w:rsid w:val="00E74AA4"/>
    <w:rsid w:val="00E751DE"/>
    <w:rsid w:val="00E75BBF"/>
    <w:rsid w:val="00E76089"/>
    <w:rsid w:val="00E761B2"/>
    <w:rsid w:val="00E76FBF"/>
    <w:rsid w:val="00E7729D"/>
    <w:rsid w:val="00E777A6"/>
    <w:rsid w:val="00E779CF"/>
    <w:rsid w:val="00E77F9B"/>
    <w:rsid w:val="00E80602"/>
    <w:rsid w:val="00E80794"/>
    <w:rsid w:val="00E8080B"/>
    <w:rsid w:val="00E80AA2"/>
    <w:rsid w:val="00E80B57"/>
    <w:rsid w:val="00E80F9E"/>
    <w:rsid w:val="00E810D6"/>
    <w:rsid w:val="00E81136"/>
    <w:rsid w:val="00E81310"/>
    <w:rsid w:val="00E8140C"/>
    <w:rsid w:val="00E81900"/>
    <w:rsid w:val="00E81E0D"/>
    <w:rsid w:val="00E81FAF"/>
    <w:rsid w:val="00E81FF3"/>
    <w:rsid w:val="00E82550"/>
    <w:rsid w:val="00E828B3"/>
    <w:rsid w:val="00E83182"/>
    <w:rsid w:val="00E831F9"/>
    <w:rsid w:val="00E832F2"/>
    <w:rsid w:val="00E832F8"/>
    <w:rsid w:val="00E834A9"/>
    <w:rsid w:val="00E836F1"/>
    <w:rsid w:val="00E838FA"/>
    <w:rsid w:val="00E83A15"/>
    <w:rsid w:val="00E83F33"/>
    <w:rsid w:val="00E84048"/>
    <w:rsid w:val="00E8407C"/>
    <w:rsid w:val="00E84648"/>
    <w:rsid w:val="00E847B0"/>
    <w:rsid w:val="00E84849"/>
    <w:rsid w:val="00E84EAD"/>
    <w:rsid w:val="00E84EB8"/>
    <w:rsid w:val="00E856FB"/>
    <w:rsid w:val="00E8614C"/>
    <w:rsid w:val="00E86286"/>
    <w:rsid w:val="00E8630C"/>
    <w:rsid w:val="00E8658C"/>
    <w:rsid w:val="00E86793"/>
    <w:rsid w:val="00E869E2"/>
    <w:rsid w:val="00E86B07"/>
    <w:rsid w:val="00E87565"/>
    <w:rsid w:val="00E87878"/>
    <w:rsid w:val="00E87A74"/>
    <w:rsid w:val="00E87CE2"/>
    <w:rsid w:val="00E87CF4"/>
    <w:rsid w:val="00E90519"/>
    <w:rsid w:val="00E906D4"/>
    <w:rsid w:val="00E912ED"/>
    <w:rsid w:val="00E91307"/>
    <w:rsid w:val="00E914DF"/>
    <w:rsid w:val="00E9155A"/>
    <w:rsid w:val="00E91DAB"/>
    <w:rsid w:val="00E91E82"/>
    <w:rsid w:val="00E91E91"/>
    <w:rsid w:val="00E92291"/>
    <w:rsid w:val="00E92442"/>
    <w:rsid w:val="00E92CC8"/>
    <w:rsid w:val="00E92D34"/>
    <w:rsid w:val="00E92D44"/>
    <w:rsid w:val="00E930E5"/>
    <w:rsid w:val="00E93146"/>
    <w:rsid w:val="00E93D70"/>
    <w:rsid w:val="00E93DAB"/>
    <w:rsid w:val="00E940D0"/>
    <w:rsid w:val="00E94688"/>
    <w:rsid w:val="00E94D18"/>
    <w:rsid w:val="00E94D24"/>
    <w:rsid w:val="00E94D6C"/>
    <w:rsid w:val="00E94FEB"/>
    <w:rsid w:val="00E950DB"/>
    <w:rsid w:val="00E95151"/>
    <w:rsid w:val="00E9542F"/>
    <w:rsid w:val="00E95717"/>
    <w:rsid w:val="00E958AB"/>
    <w:rsid w:val="00E958C0"/>
    <w:rsid w:val="00E95ABE"/>
    <w:rsid w:val="00E95BBD"/>
    <w:rsid w:val="00E95DA6"/>
    <w:rsid w:val="00E9649E"/>
    <w:rsid w:val="00E9688E"/>
    <w:rsid w:val="00E9692F"/>
    <w:rsid w:val="00E96A3C"/>
    <w:rsid w:val="00E96E5A"/>
    <w:rsid w:val="00E97054"/>
    <w:rsid w:val="00E9722F"/>
    <w:rsid w:val="00E97270"/>
    <w:rsid w:val="00E9740A"/>
    <w:rsid w:val="00E97E4B"/>
    <w:rsid w:val="00E97F66"/>
    <w:rsid w:val="00EA03CC"/>
    <w:rsid w:val="00EA059E"/>
    <w:rsid w:val="00EA09E2"/>
    <w:rsid w:val="00EA0B0C"/>
    <w:rsid w:val="00EA0B19"/>
    <w:rsid w:val="00EA0E75"/>
    <w:rsid w:val="00EA0F22"/>
    <w:rsid w:val="00EA0F2D"/>
    <w:rsid w:val="00EA11CE"/>
    <w:rsid w:val="00EA12F0"/>
    <w:rsid w:val="00EA14F1"/>
    <w:rsid w:val="00EA15D7"/>
    <w:rsid w:val="00EA1782"/>
    <w:rsid w:val="00EA21F7"/>
    <w:rsid w:val="00EA2223"/>
    <w:rsid w:val="00EA22E3"/>
    <w:rsid w:val="00EA23F4"/>
    <w:rsid w:val="00EA2487"/>
    <w:rsid w:val="00EA2B48"/>
    <w:rsid w:val="00EA2B69"/>
    <w:rsid w:val="00EA2C2A"/>
    <w:rsid w:val="00EA2D65"/>
    <w:rsid w:val="00EA2EAB"/>
    <w:rsid w:val="00EA2F8A"/>
    <w:rsid w:val="00EA30E3"/>
    <w:rsid w:val="00EA36D5"/>
    <w:rsid w:val="00EA37BA"/>
    <w:rsid w:val="00EA381D"/>
    <w:rsid w:val="00EA3852"/>
    <w:rsid w:val="00EA3AE7"/>
    <w:rsid w:val="00EA3B1C"/>
    <w:rsid w:val="00EA3D5C"/>
    <w:rsid w:val="00EA3D5D"/>
    <w:rsid w:val="00EA4A89"/>
    <w:rsid w:val="00EA4FC1"/>
    <w:rsid w:val="00EA5150"/>
    <w:rsid w:val="00EA57A3"/>
    <w:rsid w:val="00EA57AC"/>
    <w:rsid w:val="00EA5A90"/>
    <w:rsid w:val="00EA5B8E"/>
    <w:rsid w:val="00EA5D2D"/>
    <w:rsid w:val="00EA6391"/>
    <w:rsid w:val="00EA681B"/>
    <w:rsid w:val="00EA6C2C"/>
    <w:rsid w:val="00EA7B98"/>
    <w:rsid w:val="00EA7FFE"/>
    <w:rsid w:val="00EB02BA"/>
    <w:rsid w:val="00EB03B5"/>
    <w:rsid w:val="00EB05E8"/>
    <w:rsid w:val="00EB0FAB"/>
    <w:rsid w:val="00EB1767"/>
    <w:rsid w:val="00EB17AC"/>
    <w:rsid w:val="00EB17CB"/>
    <w:rsid w:val="00EB1FCE"/>
    <w:rsid w:val="00EB20D0"/>
    <w:rsid w:val="00EB24FA"/>
    <w:rsid w:val="00EB29D5"/>
    <w:rsid w:val="00EB2BEE"/>
    <w:rsid w:val="00EB2E95"/>
    <w:rsid w:val="00EB312E"/>
    <w:rsid w:val="00EB3170"/>
    <w:rsid w:val="00EB3D1D"/>
    <w:rsid w:val="00EB43C3"/>
    <w:rsid w:val="00EB4763"/>
    <w:rsid w:val="00EB4C2A"/>
    <w:rsid w:val="00EB4CF1"/>
    <w:rsid w:val="00EB50CD"/>
    <w:rsid w:val="00EB53C9"/>
    <w:rsid w:val="00EB5452"/>
    <w:rsid w:val="00EB549B"/>
    <w:rsid w:val="00EB57D7"/>
    <w:rsid w:val="00EB5947"/>
    <w:rsid w:val="00EB5FE7"/>
    <w:rsid w:val="00EB61F0"/>
    <w:rsid w:val="00EB629F"/>
    <w:rsid w:val="00EB6C1C"/>
    <w:rsid w:val="00EB6D98"/>
    <w:rsid w:val="00EB7AD8"/>
    <w:rsid w:val="00EB7CC3"/>
    <w:rsid w:val="00EB7FC8"/>
    <w:rsid w:val="00EC01DC"/>
    <w:rsid w:val="00EC0832"/>
    <w:rsid w:val="00EC0B3C"/>
    <w:rsid w:val="00EC0B6B"/>
    <w:rsid w:val="00EC119A"/>
    <w:rsid w:val="00EC12F9"/>
    <w:rsid w:val="00EC1B0D"/>
    <w:rsid w:val="00EC1B95"/>
    <w:rsid w:val="00EC1BF4"/>
    <w:rsid w:val="00EC23E2"/>
    <w:rsid w:val="00EC2A8F"/>
    <w:rsid w:val="00EC30B0"/>
    <w:rsid w:val="00EC3234"/>
    <w:rsid w:val="00EC3620"/>
    <w:rsid w:val="00EC3BBC"/>
    <w:rsid w:val="00EC3ECE"/>
    <w:rsid w:val="00EC444A"/>
    <w:rsid w:val="00EC4A61"/>
    <w:rsid w:val="00EC4CA0"/>
    <w:rsid w:val="00EC50BD"/>
    <w:rsid w:val="00EC53A9"/>
    <w:rsid w:val="00EC6138"/>
    <w:rsid w:val="00EC62A0"/>
    <w:rsid w:val="00EC663F"/>
    <w:rsid w:val="00EC699B"/>
    <w:rsid w:val="00EC69EE"/>
    <w:rsid w:val="00EC6C6F"/>
    <w:rsid w:val="00EC6F1F"/>
    <w:rsid w:val="00EC7067"/>
    <w:rsid w:val="00EC71AA"/>
    <w:rsid w:val="00EC7376"/>
    <w:rsid w:val="00EC73DF"/>
    <w:rsid w:val="00EC770A"/>
    <w:rsid w:val="00EC7A55"/>
    <w:rsid w:val="00EC7AB3"/>
    <w:rsid w:val="00EC7F27"/>
    <w:rsid w:val="00ED03A0"/>
    <w:rsid w:val="00ED04C7"/>
    <w:rsid w:val="00ED0B0C"/>
    <w:rsid w:val="00ED1160"/>
    <w:rsid w:val="00ED1339"/>
    <w:rsid w:val="00ED14FE"/>
    <w:rsid w:val="00ED18E4"/>
    <w:rsid w:val="00ED18E9"/>
    <w:rsid w:val="00ED1D6D"/>
    <w:rsid w:val="00ED1EE9"/>
    <w:rsid w:val="00ED221A"/>
    <w:rsid w:val="00ED2241"/>
    <w:rsid w:val="00ED2911"/>
    <w:rsid w:val="00ED2B32"/>
    <w:rsid w:val="00ED2EA4"/>
    <w:rsid w:val="00ED318F"/>
    <w:rsid w:val="00ED353C"/>
    <w:rsid w:val="00ED36B8"/>
    <w:rsid w:val="00ED384F"/>
    <w:rsid w:val="00ED3886"/>
    <w:rsid w:val="00ED4071"/>
    <w:rsid w:val="00ED4149"/>
    <w:rsid w:val="00ED424F"/>
    <w:rsid w:val="00ED43F7"/>
    <w:rsid w:val="00ED4E4B"/>
    <w:rsid w:val="00ED578E"/>
    <w:rsid w:val="00ED5D60"/>
    <w:rsid w:val="00ED61CE"/>
    <w:rsid w:val="00ED6771"/>
    <w:rsid w:val="00ED72AF"/>
    <w:rsid w:val="00ED7C5C"/>
    <w:rsid w:val="00EE0201"/>
    <w:rsid w:val="00EE04F9"/>
    <w:rsid w:val="00EE0AAB"/>
    <w:rsid w:val="00EE1168"/>
    <w:rsid w:val="00EE123D"/>
    <w:rsid w:val="00EE1376"/>
    <w:rsid w:val="00EE1568"/>
    <w:rsid w:val="00EE1947"/>
    <w:rsid w:val="00EE19F8"/>
    <w:rsid w:val="00EE1DDE"/>
    <w:rsid w:val="00EE2EB9"/>
    <w:rsid w:val="00EE2F15"/>
    <w:rsid w:val="00EE33E5"/>
    <w:rsid w:val="00EE345D"/>
    <w:rsid w:val="00EE3914"/>
    <w:rsid w:val="00EE39C9"/>
    <w:rsid w:val="00EE3C74"/>
    <w:rsid w:val="00EE3CC1"/>
    <w:rsid w:val="00EE3E19"/>
    <w:rsid w:val="00EE3EB6"/>
    <w:rsid w:val="00EE3FA8"/>
    <w:rsid w:val="00EE431A"/>
    <w:rsid w:val="00EE4DAC"/>
    <w:rsid w:val="00EE4E96"/>
    <w:rsid w:val="00EE5DF9"/>
    <w:rsid w:val="00EE5FC1"/>
    <w:rsid w:val="00EE60AB"/>
    <w:rsid w:val="00EE6B80"/>
    <w:rsid w:val="00EE6BE3"/>
    <w:rsid w:val="00EE6E64"/>
    <w:rsid w:val="00EE6E91"/>
    <w:rsid w:val="00EE7142"/>
    <w:rsid w:val="00EE71ED"/>
    <w:rsid w:val="00EE7537"/>
    <w:rsid w:val="00EE75FF"/>
    <w:rsid w:val="00EE7A7C"/>
    <w:rsid w:val="00EE7ACE"/>
    <w:rsid w:val="00EE7D38"/>
    <w:rsid w:val="00EE7D3B"/>
    <w:rsid w:val="00EE7DF3"/>
    <w:rsid w:val="00EE7DFF"/>
    <w:rsid w:val="00EF00D7"/>
    <w:rsid w:val="00EF036D"/>
    <w:rsid w:val="00EF04C1"/>
    <w:rsid w:val="00EF06F7"/>
    <w:rsid w:val="00EF0A76"/>
    <w:rsid w:val="00EF13D3"/>
    <w:rsid w:val="00EF14E5"/>
    <w:rsid w:val="00EF1712"/>
    <w:rsid w:val="00EF1A13"/>
    <w:rsid w:val="00EF1AFD"/>
    <w:rsid w:val="00EF1B1B"/>
    <w:rsid w:val="00EF1F6F"/>
    <w:rsid w:val="00EF22B6"/>
    <w:rsid w:val="00EF22E9"/>
    <w:rsid w:val="00EF281B"/>
    <w:rsid w:val="00EF2DCD"/>
    <w:rsid w:val="00EF318C"/>
    <w:rsid w:val="00EF36E8"/>
    <w:rsid w:val="00EF3753"/>
    <w:rsid w:val="00EF3F62"/>
    <w:rsid w:val="00EF48AC"/>
    <w:rsid w:val="00EF4986"/>
    <w:rsid w:val="00EF5047"/>
    <w:rsid w:val="00EF50EB"/>
    <w:rsid w:val="00EF54D6"/>
    <w:rsid w:val="00EF5623"/>
    <w:rsid w:val="00EF5655"/>
    <w:rsid w:val="00EF5A95"/>
    <w:rsid w:val="00EF62D4"/>
    <w:rsid w:val="00EF67C4"/>
    <w:rsid w:val="00EF6AC4"/>
    <w:rsid w:val="00EF6B20"/>
    <w:rsid w:val="00EF71B5"/>
    <w:rsid w:val="00EF72AC"/>
    <w:rsid w:val="00EF7306"/>
    <w:rsid w:val="00EF7594"/>
    <w:rsid w:val="00EF768B"/>
    <w:rsid w:val="00EF7835"/>
    <w:rsid w:val="00F002DA"/>
    <w:rsid w:val="00F00C6D"/>
    <w:rsid w:val="00F00CD3"/>
    <w:rsid w:val="00F00DA8"/>
    <w:rsid w:val="00F00FF1"/>
    <w:rsid w:val="00F011D4"/>
    <w:rsid w:val="00F018A5"/>
    <w:rsid w:val="00F019E0"/>
    <w:rsid w:val="00F01D9A"/>
    <w:rsid w:val="00F02365"/>
    <w:rsid w:val="00F026E4"/>
    <w:rsid w:val="00F028D5"/>
    <w:rsid w:val="00F02B7E"/>
    <w:rsid w:val="00F02ED0"/>
    <w:rsid w:val="00F039E2"/>
    <w:rsid w:val="00F04281"/>
    <w:rsid w:val="00F043FE"/>
    <w:rsid w:val="00F045C1"/>
    <w:rsid w:val="00F04816"/>
    <w:rsid w:val="00F04991"/>
    <w:rsid w:val="00F04CD8"/>
    <w:rsid w:val="00F052A2"/>
    <w:rsid w:val="00F05533"/>
    <w:rsid w:val="00F056E0"/>
    <w:rsid w:val="00F057A7"/>
    <w:rsid w:val="00F0588F"/>
    <w:rsid w:val="00F065B4"/>
    <w:rsid w:val="00F06913"/>
    <w:rsid w:val="00F069CB"/>
    <w:rsid w:val="00F06CA2"/>
    <w:rsid w:val="00F06CA4"/>
    <w:rsid w:val="00F07208"/>
    <w:rsid w:val="00F07670"/>
    <w:rsid w:val="00F076F2"/>
    <w:rsid w:val="00F07B5C"/>
    <w:rsid w:val="00F07BC9"/>
    <w:rsid w:val="00F1069E"/>
    <w:rsid w:val="00F106B8"/>
    <w:rsid w:val="00F109DD"/>
    <w:rsid w:val="00F109EA"/>
    <w:rsid w:val="00F10CB8"/>
    <w:rsid w:val="00F10F86"/>
    <w:rsid w:val="00F110C3"/>
    <w:rsid w:val="00F115C6"/>
    <w:rsid w:val="00F11AC9"/>
    <w:rsid w:val="00F124C7"/>
    <w:rsid w:val="00F12B5A"/>
    <w:rsid w:val="00F12B85"/>
    <w:rsid w:val="00F12EC0"/>
    <w:rsid w:val="00F1387C"/>
    <w:rsid w:val="00F13890"/>
    <w:rsid w:val="00F13B9E"/>
    <w:rsid w:val="00F1400B"/>
    <w:rsid w:val="00F1429D"/>
    <w:rsid w:val="00F142B4"/>
    <w:rsid w:val="00F1455B"/>
    <w:rsid w:val="00F148CC"/>
    <w:rsid w:val="00F14F9F"/>
    <w:rsid w:val="00F15058"/>
    <w:rsid w:val="00F1524B"/>
    <w:rsid w:val="00F15539"/>
    <w:rsid w:val="00F15786"/>
    <w:rsid w:val="00F157E3"/>
    <w:rsid w:val="00F15A3B"/>
    <w:rsid w:val="00F1607A"/>
    <w:rsid w:val="00F162F0"/>
    <w:rsid w:val="00F16B07"/>
    <w:rsid w:val="00F16DD9"/>
    <w:rsid w:val="00F172B6"/>
    <w:rsid w:val="00F1798A"/>
    <w:rsid w:val="00F1798F"/>
    <w:rsid w:val="00F17E0E"/>
    <w:rsid w:val="00F20368"/>
    <w:rsid w:val="00F20B76"/>
    <w:rsid w:val="00F20B87"/>
    <w:rsid w:val="00F20F79"/>
    <w:rsid w:val="00F217BD"/>
    <w:rsid w:val="00F2188C"/>
    <w:rsid w:val="00F21920"/>
    <w:rsid w:val="00F22198"/>
    <w:rsid w:val="00F22688"/>
    <w:rsid w:val="00F237B7"/>
    <w:rsid w:val="00F23A5A"/>
    <w:rsid w:val="00F23BD9"/>
    <w:rsid w:val="00F2419F"/>
    <w:rsid w:val="00F241B4"/>
    <w:rsid w:val="00F2492B"/>
    <w:rsid w:val="00F24BD0"/>
    <w:rsid w:val="00F24E52"/>
    <w:rsid w:val="00F2502B"/>
    <w:rsid w:val="00F25074"/>
    <w:rsid w:val="00F2578B"/>
    <w:rsid w:val="00F25B8F"/>
    <w:rsid w:val="00F25D22"/>
    <w:rsid w:val="00F25FB5"/>
    <w:rsid w:val="00F26084"/>
    <w:rsid w:val="00F261FE"/>
    <w:rsid w:val="00F262BD"/>
    <w:rsid w:val="00F26702"/>
    <w:rsid w:val="00F27094"/>
    <w:rsid w:val="00F27AA0"/>
    <w:rsid w:val="00F27B2C"/>
    <w:rsid w:val="00F27C6F"/>
    <w:rsid w:val="00F30202"/>
    <w:rsid w:val="00F306D6"/>
    <w:rsid w:val="00F30847"/>
    <w:rsid w:val="00F30FBD"/>
    <w:rsid w:val="00F30FE6"/>
    <w:rsid w:val="00F31153"/>
    <w:rsid w:val="00F3121E"/>
    <w:rsid w:val="00F31524"/>
    <w:rsid w:val="00F316D7"/>
    <w:rsid w:val="00F31C1F"/>
    <w:rsid w:val="00F31C80"/>
    <w:rsid w:val="00F321F5"/>
    <w:rsid w:val="00F322A6"/>
    <w:rsid w:val="00F325FA"/>
    <w:rsid w:val="00F3261A"/>
    <w:rsid w:val="00F32A54"/>
    <w:rsid w:val="00F32C8F"/>
    <w:rsid w:val="00F32DDC"/>
    <w:rsid w:val="00F33655"/>
    <w:rsid w:val="00F338F0"/>
    <w:rsid w:val="00F3424B"/>
    <w:rsid w:val="00F34A8E"/>
    <w:rsid w:val="00F3559C"/>
    <w:rsid w:val="00F355DF"/>
    <w:rsid w:val="00F357D2"/>
    <w:rsid w:val="00F35852"/>
    <w:rsid w:val="00F359C7"/>
    <w:rsid w:val="00F35F1B"/>
    <w:rsid w:val="00F35FED"/>
    <w:rsid w:val="00F3605B"/>
    <w:rsid w:val="00F367F5"/>
    <w:rsid w:val="00F36A9C"/>
    <w:rsid w:val="00F36D8B"/>
    <w:rsid w:val="00F3725B"/>
    <w:rsid w:val="00F37614"/>
    <w:rsid w:val="00F37634"/>
    <w:rsid w:val="00F3767A"/>
    <w:rsid w:val="00F37881"/>
    <w:rsid w:val="00F37B3A"/>
    <w:rsid w:val="00F37D7B"/>
    <w:rsid w:val="00F400D1"/>
    <w:rsid w:val="00F400EF"/>
    <w:rsid w:val="00F403BF"/>
    <w:rsid w:val="00F40765"/>
    <w:rsid w:val="00F40F59"/>
    <w:rsid w:val="00F410E0"/>
    <w:rsid w:val="00F410EC"/>
    <w:rsid w:val="00F411E8"/>
    <w:rsid w:val="00F41226"/>
    <w:rsid w:val="00F41317"/>
    <w:rsid w:val="00F4158B"/>
    <w:rsid w:val="00F416AA"/>
    <w:rsid w:val="00F41884"/>
    <w:rsid w:val="00F4219A"/>
    <w:rsid w:val="00F421BE"/>
    <w:rsid w:val="00F425D3"/>
    <w:rsid w:val="00F42E96"/>
    <w:rsid w:val="00F430CC"/>
    <w:rsid w:val="00F43603"/>
    <w:rsid w:val="00F438B4"/>
    <w:rsid w:val="00F43977"/>
    <w:rsid w:val="00F43AB3"/>
    <w:rsid w:val="00F43B25"/>
    <w:rsid w:val="00F43DF9"/>
    <w:rsid w:val="00F44155"/>
    <w:rsid w:val="00F4432A"/>
    <w:rsid w:val="00F445BC"/>
    <w:rsid w:val="00F44A3D"/>
    <w:rsid w:val="00F44AF5"/>
    <w:rsid w:val="00F44E96"/>
    <w:rsid w:val="00F44EBB"/>
    <w:rsid w:val="00F44F21"/>
    <w:rsid w:val="00F44F69"/>
    <w:rsid w:val="00F45245"/>
    <w:rsid w:val="00F452FF"/>
    <w:rsid w:val="00F45874"/>
    <w:rsid w:val="00F459E4"/>
    <w:rsid w:val="00F46160"/>
    <w:rsid w:val="00F462AD"/>
    <w:rsid w:val="00F4691B"/>
    <w:rsid w:val="00F469FF"/>
    <w:rsid w:val="00F46CB3"/>
    <w:rsid w:val="00F46D44"/>
    <w:rsid w:val="00F46EF1"/>
    <w:rsid w:val="00F4736F"/>
    <w:rsid w:val="00F47698"/>
    <w:rsid w:val="00F476EA"/>
    <w:rsid w:val="00F47A30"/>
    <w:rsid w:val="00F47DF8"/>
    <w:rsid w:val="00F502BA"/>
    <w:rsid w:val="00F50971"/>
    <w:rsid w:val="00F50C68"/>
    <w:rsid w:val="00F51DD9"/>
    <w:rsid w:val="00F51F29"/>
    <w:rsid w:val="00F520A8"/>
    <w:rsid w:val="00F52367"/>
    <w:rsid w:val="00F52554"/>
    <w:rsid w:val="00F526E7"/>
    <w:rsid w:val="00F52BB7"/>
    <w:rsid w:val="00F531F5"/>
    <w:rsid w:val="00F53DDB"/>
    <w:rsid w:val="00F53EA1"/>
    <w:rsid w:val="00F53FA3"/>
    <w:rsid w:val="00F54462"/>
    <w:rsid w:val="00F54AC1"/>
    <w:rsid w:val="00F54AE0"/>
    <w:rsid w:val="00F54CB6"/>
    <w:rsid w:val="00F551BE"/>
    <w:rsid w:val="00F55D8B"/>
    <w:rsid w:val="00F55E61"/>
    <w:rsid w:val="00F56658"/>
    <w:rsid w:val="00F56CEA"/>
    <w:rsid w:val="00F56E43"/>
    <w:rsid w:val="00F56E47"/>
    <w:rsid w:val="00F56FBA"/>
    <w:rsid w:val="00F572D1"/>
    <w:rsid w:val="00F573FD"/>
    <w:rsid w:val="00F5744B"/>
    <w:rsid w:val="00F574C6"/>
    <w:rsid w:val="00F57F64"/>
    <w:rsid w:val="00F57F75"/>
    <w:rsid w:val="00F602C6"/>
    <w:rsid w:val="00F60DA8"/>
    <w:rsid w:val="00F611EB"/>
    <w:rsid w:val="00F612D9"/>
    <w:rsid w:val="00F614EB"/>
    <w:rsid w:val="00F618FF"/>
    <w:rsid w:val="00F61C8E"/>
    <w:rsid w:val="00F61D11"/>
    <w:rsid w:val="00F61F1B"/>
    <w:rsid w:val="00F6222E"/>
    <w:rsid w:val="00F62590"/>
    <w:rsid w:val="00F62B09"/>
    <w:rsid w:val="00F62B11"/>
    <w:rsid w:val="00F62C51"/>
    <w:rsid w:val="00F63130"/>
    <w:rsid w:val="00F6321D"/>
    <w:rsid w:val="00F632DE"/>
    <w:rsid w:val="00F63473"/>
    <w:rsid w:val="00F6352A"/>
    <w:rsid w:val="00F63561"/>
    <w:rsid w:val="00F63659"/>
    <w:rsid w:val="00F63C31"/>
    <w:rsid w:val="00F63ED7"/>
    <w:rsid w:val="00F64343"/>
    <w:rsid w:val="00F644B7"/>
    <w:rsid w:val="00F64CB6"/>
    <w:rsid w:val="00F64D6E"/>
    <w:rsid w:val="00F64D84"/>
    <w:rsid w:val="00F65013"/>
    <w:rsid w:val="00F6509F"/>
    <w:rsid w:val="00F651DD"/>
    <w:rsid w:val="00F653A5"/>
    <w:rsid w:val="00F65702"/>
    <w:rsid w:val="00F6581E"/>
    <w:rsid w:val="00F658EA"/>
    <w:rsid w:val="00F65C88"/>
    <w:rsid w:val="00F66042"/>
    <w:rsid w:val="00F660A7"/>
    <w:rsid w:val="00F6621D"/>
    <w:rsid w:val="00F66301"/>
    <w:rsid w:val="00F6630A"/>
    <w:rsid w:val="00F66437"/>
    <w:rsid w:val="00F667A0"/>
    <w:rsid w:val="00F66851"/>
    <w:rsid w:val="00F66A25"/>
    <w:rsid w:val="00F675C1"/>
    <w:rsid w:val="00F67B22"/>
    <w:rsid w:val="00F701C7"/>
    <w:rsid w:val="00F70450"/>
    <w:rsid w:val="00F7068A"/>
    <w:rsid w:val="00F70A19"/>
    <w:rsid w:val="00F70F1D"/>
    <w:rsid w:val="00F711E2"/>
    <w:rsid w:val="00F71561"/>
    <w:rsid w:val="00F71976"/>
    <w:rsid w:val="00F71CD8"/>
    <w:rsid w:val="00F721D7"/>
    <w:rsid w:val="00F722D4"/>
    <w:rsid w:val="00F72584"/>
    <w:rsid w:val="00F72977"/>
    <w:rsid w:val="00F729E6"/>
    <w:rsid w:val="00F72B23"/>
    <w:rsid w:val="00F72B6A"/>
    <w:rsid w:val="00F72F23"/>
    <w:rsid w:val="00F739B4"/>
    <w:rsid w:val="00F73B08"/>
    <w:rsid w:val="00F74577"/>
    <w:rsid w:val="00F75261"/>
    <w:rsid w:val="00F754EC"/>
    <w:rsid w:val="00F755B9"/>
    <w:rsid w:val="00F75E86"/>
    <w:rsid w:val="00F7680F"/>
    <w:rsid w:val="00F76A6D"/>
    <w:rsid w:val="00F76D44"/>
    <w:rsid w:val="00F76F8E"/>
    <w:rsid w:val="00F77880"/>
    <w:rsid w:val="00F778B4"/>
    <w:rsid w:val="00F77990"/>
    <w:rsid w:val="00F77C2E"/>
    <w:rsid w:val="00F80306"/>
    <w:rsid w:val="00F8030D"/>
    <w:rsid w:val="00F8092D"/>
    <w:rsid w:val="00F81145"/>
    <w:rsid w:val="00F81410"/>
    <w:rsid w:val="00F818A7"/>
    <w:rsid w:val="00F819BC"/>
    <w:rsid w:val="00F81AB4"/>
    <w:rsid w:val="00F81F68"/>
    <w:rsid w:val="00F82762"/>
    <w:rsid w:val="00F82BEB"/>
    <w:rsid w:val="00F831A0"/>
    <w:rsid w:val="00F83631"/>
    <w:rsid w:val="00F839C1"/>
    <w:rsid w:val="00F83A38"/>
    <w:rsid w:val="00F8446C"/>
    <w:rsid w:val="00F8450D"/>
    <w:rsid w:val="00F84581"/>
    <w:rsid w:val="00F846CA"/>
    <w:rsid w:val="00F84E5C"/>
    <w:rsid w:val="00F85E44"/>
    <w:rsid w:val="00F85F3D"/>
    <w:rsid w:val="00F85F58"/>
    <w:rsid w:val="00F860E8"/>
    <w:rsid w:val="00F8613E"/>
    <w:rsid w:val="00F86202"/>
    <w:rsid w:val="00F864BF"/>
    <w:rsid w:val="00F865DC"/>
    <w:rsid w:val="00F86A50"/>
    <w:rsid w:val="00F86F42"/>
    <w:rsid w:val="00F875D8"/>
    <w:rsid w:val="00F90740"/>
    <w:rsid w:val="00F907AF"/>
    <w:rsid w:val="00F9098C"/>
    <w:rsid w:val="00F90A21"/>
    <w:rsid w:val="00F91474"/>
    <w:rsid w:val="00F91A35"/>
    <w:rsid w:val="00F91D7E"/>
    <w:rsid w:val="00F92113"/>
    <w:rsid w:val="00F922CE"/>
    <w:rsid w:val="00F925A2"/>
    <w:rsid w:val="00F92BC4"/>
    <w:rsid w:val="00F93B37"/>
    <w:rsid w:val="00F941F0"/>
    <w:rsid w:val="00F944F5"/>
    <w:rsid w:val="00F94684"/>
    <w:rsid w:val="00F94698"/>
    <w:rsid w:val="00F94B5B"/>
    <w:rsid w:val="00F94D7E"/>
    <w:rsid w:val="00F950E9"/>
    <w:rsid w:val="00F952F1"/>
    <w:rsid w:val="00F95983"/>
    <w:rsid w:val="00F95DD8"/>
    <w:rsid w:val="00F95EF4"/>
    <w:rsid w:val="00F9636A"/>
    <w:rsid w:val="00F9661A"/>
    <w:rsid w:val="00F9682B"/>
    <w:rsid w:val="00F96AFB"/>
    <w:rsid w:val="00F96CCB"/>
    <w:rsid w:val="00F96E3F"/>
    <w:rsid w:val="00F96E69"/>
    <w:rsid w:val="00F972B0"/>
    <w:rsid w:val="00F97A53"/>
    <w:rsid w:val="00F97B30"/>
    <w:rsid w:val="00F97B98"/>
    <w:rsid w:val="00F97BB0"/>
    <w:rsid w:val="00FA0030"/>
    <w:rsid w:val="00FA0220"/>
    <w:rsid w:val="00FA024F"/>
    <w:rsid w:val="00FA0360"/>
    <w:rsid w:val="00FA0E81"/>
    <w:rsid w:val="00FA100A"/>
    <w:rsid w:val="00FA11EE"/>
    <w:rsid w:val="00FA13C2"/>
    <w:rsid w:val="00FA14BE"/>
    <w:rsid w:val="00FA16CB"/>
    <w:rsid w:val="00FA17A2"/>
    <w:rsid w:val="00FA1832"/>
    <w:rsid w:val="00FA19F9"/>
    <w:rsid w:val="00FA1A13"/>
    <w:rsid w:val="00FA1A96"/>
    <w:rsid w:val="00FA1C1E"/>
    <w:rsid w:val="00FA1DDC"/>
    <w:rsid w:val="00FA2908"/>
    <w:rsid w:val="00FA2E4E"/>
    <w:rsid w:val="00FA309C"/>
    <w:rsid w:val="00FA315E"/>
    <w:rsid w:val="00FA3426"/>
    <w:rsid w:val="00FA356D"/>
    <w:rsid w:val="00FA3910"/>
    <w:rsid w:val="00FA3B9C"/>
    <w:rsid w:val="00FA3BA0"/>
    <w:rsid w:val="00FA3EF9"/>
    <w:rsid w:val="00FA468B"/>
    <w:rsid w:val="00FA4D69"/>
    <w:rsid w:val="00FA5376"/>
    <w:rsid w:val="00FA53B3"/>
    <w:rsid w:val="00FA55F2"/>
    <w:rsid w:val="00FA610A"/>
    <w:rsid w:val="00FA612D"/>
    <w:rsid w:val="00FA63BD"/>
    <w:rsid w:val="00FA66AB"/>
    <w:rsid w:val="00FA66FA"/>
    <w:rsid w:val="00FA6A97"/>
    <w:rsid w:val="00FA6B6C"/>
    <w:rsid w:val="00FA6B96"/>
    <w:rsid w:val="00FA72F3"/>
    <w:rsid w:val="00FA748D"/>
    <w:rsid w:val="00FA7668"/>
    <w:rsid w:val="00FA76E3"/>
    <w:rsid w:val="00FA7767"/>
    <w:rsid w:val="00FA797B"/>
    <w:rsid w:val="00FA7F27"/>
    <w:rsid w:val="00FB070D"/>
    <w:rsid w:val="00FB088F"/>
    <w:rsid w:val="00FB13DA"/>
    <w:rsid w:val="00FB1544"/>
    <w:rsid w:val="00FB161C"/>
    <w:rsid w:val="00FB1B3C"/>
    <w:rsid w:val="00FB1E93"/>
    <w:rsid w:val="00FB20A4"/>
    <w:rsid w:val="00FB243E"/>
    <w:rsid w:val="00FB25C4"/>
    <w:rsid w:val="00FB266C"/>
    <w:rsid w:val="00FB27E2"/>
    <w:rsid w:val="00FB2C0E"/>
    <w:rsid w:val="00FB2DC0"/>
    <w:rsid w:val="00FB3465"/>
    <w:rsid w:val="00FB34CA"/>
    <w:rsid w:val="00FB3C35"/>
    <w:rsid w:val="00FB3E57"/>
    <w:rsid w:val="00FB40E7"/>
    <w:rsid w:val="00FB446C"/>
    <w:rsid w:val="00FB44EC"/>
    <w:rsid w:val="00FB46CD"/>
    <w:rsid w:val="00FB479B"/>
    <w:rsid w:val="00FB47BD"/>
    <w:rsid w:val="00FB4818"/>
    <w:rsid w:val="00FB4906"/>
    <w:rsid w:val="00FB4DD2"/>
    <w:rsid w:val="00FB53ED"/>
    <w:rsid w:val="00FB550C"/>
    <w:rsid w:val="00FB58BD"/>
    <w:rsid w:val="00FB5D08"/>
    <w:rsid w:val="00FB5D44"/>
    <w:rsid w:val="00FB5EA4"/>
    <w:rsid w:val="00FB60AB"/>
    <w:rsid w:val="00FB66FD"/>
    <w:rsid w:val="00FB680A"/>
    <w:rsid w:val="00FB6877"/>
    <w:rsid w:val="00FB68AB"/>
    <w:rsid w:val="00FB6E52"/>
    <w:rsid w:val="00FB70D9"/>
    <w:rsid w:val="00FB710F"/>
    <w:rsid w:val="00FB7612"/>
    <w:rsid w:val="00FB780B"/>
    <w:rsid w:val="00FC02EC"/>
    <w:rsid w:val="00FC030F"/>
    <w:rsid w:val="00FC125C"/>
    <w:rsid w:val="00FC136A"/>
    <w:rsid w:val="00FC15A3"/>
    <w:rsid w:val="00FC1645"/>
    <w:rsid w:val="00FC1877"/>
    <w:rsid w:val="00FC1AF2"/>
    <w:rsid w:val="00FC1B23"/>
    <w:rsid w:val="00FC221F"/>
    <w:rsid w:val="00FC230A"/>
    <w:rsid w:val="00FC2A6B"/>
    <w:rsid w:val="00FC2AA2"/>
    <w:rsid w:val="00FC30D3"/>
    <w:rsid w:val="00FC326A"/>
    <w:rsid w:val="00FC39FE"/>
    <w:rsid w:val="00FC3C67"/>
    <w:rsid w:val="00FC3CC8"/>
    <w:rsid w:val="00FC3EB1"/>
    <w:rsid w:val="00FC3FD9"/>
    <w:rsid w:val="00FC40C8"/>
    <w:rsid w:val="00FC41F0"/>
    <w:rsid w:val="00FC42CA"/>
    <w:rsid w:val="00FC4665"/>
    <w:rsid w:val="00FC5880"/>
    <w:rsid w:val="00FC60DE"/>
    <w:rsid w:val="00FC61C1"/>
    <w:rsid w:val="00FC6276"/>
    <w:rsid w:val="00FC6289"/>
    <w:rsid w:val="00FC6318"/>
    <w:rsid w:val="00FC661F"/>
    <w:rsid w:val="00FC6D9B"/>
    <w:rsid w:val="00FC6F1B"/>
    <w:rsid w:val="00FC75BD"/>
    <w:rsid w:val="00FC7740"/>
    <w:rsid w:val="00FC7930"/>
    <w:rsid w:val="00FC7C54"/>
    <w:rsid w:val="00FC7CB3"/>
    <w:rsid w:val="00FC7F35"/>
    <w:rsid w:val="00FD0250"/>
    <w:rsid w:val="00FD02DE"/>
    <w:rsid w:val="00FD0E27"/>
    <w:rsid w:val="00FD1306"/>
    <w:rsid w:val="00FD1681"/>
    <w:rsid w:val="00FD16AB"/>
    <w:rsid w:val="00FD16FC"/>
    <w:rsid w:val="00FD195F"/>
    <w:rsid w:val="00FD1B58"/>
    <w:rsid w:val="00FD1E7E"/>
    <w:rsid w:val="00FD26BE"/>
    <w:rsid w:val="00FD28BF"/>
    <w:rsid w:val="00FD29C8"/>
    <w:rsid w:val="00FD2A1F"/>
    <w:rsid w:val="00FD2D42"/>
    <w:rsid w:val="00FD3980"/>
    <w:rsid w:val="00FD39D3"/>
    <w:rsid w:val="00FD3B1D"/>
    <w:rsid w:val="00FD3C87"/>
    <w:rsid w:val="00FD3D8C"/>
    <w:rsid w:val="00FD41F3"/>
    <w:rsid w:val="00FD441F"/>
    <w:rsid w:val="00FD44A3"/>
    <w:rsid w:val="00FD4D18"/>
    <w:rsid w:val="00FD4D46"/>
    <w:rsid w:val="00FD4E9E"/>
    <w:rsid w:val="00FD5180"/>
    <w:rsid w:val="00FD533A"/>
    <w:rsid w:val="00FD5665"/>
    <w:rsid w:val="00FD57BF"/>
    <w:rsid w:val="00FD5A11"/>
    <w:rsid w:val="00FD5C01"/>
    <w:rsid w:val="00FD5C85"/>
    <w:rsid w:val="00FD5DA3"/>
    <w:rsid w:val="00FD69D5"/>
    <w:rsid w:val="00FD6B49"/>
    <w:rsid w:val="00FD6C24"/>
    <w:rsid w:val="00FD6D1C"/>
    <w:rsid w:val="00FD6DB2"/>
    <w:rsid w:val="00FD7001"/>
    <w:rsid w:val="00FD7C5F"/>
    <w:rsid w:val="00FD7F09"/>
    <w:rsid w:val="00FD7FC6"/>
    <w:rsid w:val="00FE070B"/>
    <w:rsid w:val="00FE09F2"/>
    <w:rsid w:val="00FE1247"/>
    <w:rsid w:val="00FE130A"/>
    <w:rsid w:val="00FE13D5"/>
    <w:rsid w:val="00FE1B3F"/>
    <w:rsid w:val="00FE1FF0"/>
    <w:rsid w:val="00FE2352"/>
    <w:rsid w:val="00FE2D49"/>
    <w:rsid w:val="00FE2EE8"/>
    <w:rsid w:val="00FE3292"/>
    <w:rsid w:val="00FE35C6"/>
    <w:rsid w:val="00FE3727"/>
    <w:rsid w:val="00FE3A0C"/>
    <w:rsid w:val="00FE3AF0"/>
    <w:rsid w:val="00FE41F0"/>
    <w:rsid w:val="00FE4347"/>
    <w:rsid w:val="00FE453C"/>
    <w:rsid w:val="00FE484F"/>
    <w:rsid w:val="00FE4899"/>
    <w:rsid w:val="00FE4C33"/>
    <w:rsid w:val="00FE4EE1"/>
    <w:rsid w:val="00FE5108"/>
    <w:rsid w:val="00FE5158"/>
    <w:rsid w:val="00FE52A3"/>
    <w:rsid w:val="00FE53A6"/>
    <w:rsid w:val="00FE586C"/>
    <w:rsid w:val="00FE5983"/>
    <w:rsid w:val="00FE615E"/>
    <w:rsid w:val="00FE6245"/>
    <w:rsid w:val="00FE62DD"/>
    <w:rsid w:val="00FE64F5"/>
    <w:rsid w:val="00FE6861"/>
    <w:rsid w:val="00FE7283"/>
    <w:rsid w:val="00FE733D"/>
    <w:rsid w:val="00FE7348"/>
    <w:rsid w:val="00FE738D"/>
    <w:rsid w:val="00FE73DE"/>
    <w:rsid w:val="00FE745A"/>
    <w:rsid w:val="00FE754B"/>
    <w:rsid w:val="00FE75E0"/>
    <w:rsid w:val="00FE7843"/>
    <w:rsid w:val="00FF00E0"/>
    <w:rsid w:val="00FF087E"/>
    <w:rsid w:val="00FF0A19"/>
    <w:rsid w:val="00FF0BEA"/>
    <w:rsid w:val="00FF0EFE"/>
    <w:rsid w:val="00FF103E"/>
    <w:rsid w:val="00FF11F2"/>
    <w:rsid w:val="00FF138B"/>
    <w:rsid w:val="00FF1823"/>
    <w:rsid w:val="00FF19DF"/>
    <w:rsid w:val="00FF1B25"/>
    <w:rsid w:val="00FF1D89"/>
    <w:rsid w:val="00FF2204"/>
    <w:rsid w:val="00FF24C4"/>
    <w:rsid w:val="00FF2877"/>
    <w:rsid w:val="00FF29C3"/>
    <w:rsid w:val="00FF2B90"/>
    <w:rsid w:val="00FF2D94"/>
    <w:rsid w:val="00FF305E"/>
    <w:rsid w:val="00FF35F4"/>
    <w:rsid w:val="00FF36CD"/>
    <w:rsid w:val="00FF37C0"/>
    <w:rsid w:val="00FF3D5B"/>
    <w:rsid w:val="00FF427F"/>
    <w:rsid w:val="00FF43A6"/>
    <w:rsid w:val="00FF43F4"/>
    <w:rsid w:val="00FF525D"/>
    <w:rsid w:val="00FF57DE"/>
    <w:rsid w:val="00FF59F5"/>
    <w:rsid w:val="00FF5CFD"/>
    <w:rsid w:val="00FF5D2D"/>
    <w:rsid w:val="00FF5D95"/>
    <w:rsid w:val="00FF5DFA"/>
    <w:rsid w:val="00FF6314"/>
    <w:rsid w:val="00FF6797"/>
    <w:rsid w:val="00FF67C8"/>
    <w:rsid w:val="00FF689F"/>
    <w:rsid w:val="00FF6C6C"/>
    <w:rsid w:val="00FF715C"/>
    <w:rsid w:val="00FF7566"/>
    <w:rsid w:val="00FF7710"/>
    <w:rsid w:val="00FF7884"/>
    <w:rsid w:val="00FF7E45"/>
    <w:rsid w:val="00FF7FA0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C7D5"/>
  <w15:docId w15:val="{F3A3F3BF-3A5A-426C-92EE-EE27744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A1C"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rFonts w:ascii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  <w:style w:type="paragraph" w:styleId="NormalWeb">
    <w:name w:val="Normal (Web)"/>
    <w:basedOn w:val="Normal"/>
    <w:uiPriority w:val="99"/>
    <w:unhideWhenUsed/>
    <w:rsid w:val="00E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3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5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5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5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0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7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48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31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50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63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0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53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73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825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0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77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729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99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087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14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03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20113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7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1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4DD63-3FF9-441F-8FA9-3C96B6ED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6668</Words>
  <Characters>38013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Krasniqi</dc:creator>
  <cp:lastModifiedBy>Ferdian Shala</cp:lastModifiedBy>
  <cp:revision>3</cp:revision>
  <cp:lastPrinted>2024-03-13T08:47:00Z</cp:lastPrinted>
  <dcterms:created xsi:type="dcterms:W3CDTF">2024-03-19T13:51:00Z</dcterms:created>
  <dcterms:modified xsi:type="dcterms:W3CDTF">2025-05-23T13:01:00Z</dcterms:modified>
</cp:coreProperties>
</file>