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Pr="003A4B8B" w:rsidRDefault="00D14E60" w:rsidP="00623020">
      <w:pPr>
        <w:rPr>
          <w:lang w:val="sv-SE"/>
        </w:rPr>
      </w:pPr>
      <w:r w:rsidRPr="003A4B8B">
        <w:rPr>
          <w:lang w:val="sv-SE"/>
        </w:rPr>
        <w:t xml:space="preserve">      </w:t>
      </w:r>
      <w:r w:rsidR="000E1C43">
        <w:rPr>
          <w:lang w:val="sv-SE"/>
        </w:rPr>
        <w:t xml:space="preserve">  </w:t>
      </w:r>
      <w:r w:rsidR="00FA58D0" w:rsidRPr="003A4B8B">
        <w:rPr>
          <w:lang w:val="sv-SE"/>
        </w:rPr>
        <w:t xml:space="preserve"> </w:t>
      </w:r>
      <w:r w:rsidR="00EB6703">
        <w:rPr>
          <w:lang w:val="sv-SE"/>
        </w:rPr>
        <w:t xml:space="preserve">   </w:t>
      </w:r>
      <w:r w:rsidR="00FA58D0" w:rsidRPr="003A4B8B">
        <w:rPr>
          <w:lang w:val="sv-SE"/>
        </w:rPr>
        <w:t xml:space="preserve"> </w:t>
      </w:r>
      <w:r w:rsidR="00EB6703" w:rsidRPr="00EB6703">
        <w:rPr>
          <w:noProof/>
          <w:lang w:val="en-US"/>
        </w:rPr>
        <w:drawing>
          <wp:inline distT="0" distB="0" distL="0" distR="0">
            <wp:extent cx="684835" cy="607039"/>
            <wp:effectExtent l="0" t="0" r="1270" b="3175"/>
            <wp:docPr id="3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07" cy="62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8D0" w:rsidRPr="003A4B8B">
        <w:rPr>
          <w:lang w:val="sv-SE"/>
        </w:rPr>
        <w:t xml:space="preserve">                                                                                      </w:t>
      </w:r>
      <w:r w:rsidR="000E1C43">
        <w:rPr>
          <w:lang w:val="sv-SE"/>
        </w:rPr>
        <w:t xml:space="preserve">      </w:t>
      </w:r>
      <w:r w:rsidR="00FA58D0" w:rsidRPr="003A4B8B">
        <w:rPr>
          <w:lang w:val="sv-SE"/>
        </w:rPr>
        <w:t xml:space="preserve">  </w:t>
      </w:r>
      <w:r w:rsidR="00D35B8A" w:rsidRPr="003A4B8B">
        <w:rPr>
          <w:lang w:val="sv-SE"/>
        </w:rPr>
        <w:t xml:space="preserve"> </w:t>
      </w:r>
      <w:r w:rsidR="00EB6703">
        <w:rPr>
          <w:lang w:val="sv-SE"/>
        </w:rPr>
        <w:t xml:space="preserve">  </w:t>
      </w:r>
      <w:r w:rsidR="00D35B8A" w:rsidRPr="003A4B8B">
        <w:rPr>
          <w:lang w:val="sv-SE"/>
        </w:rPr>
        <w:t xml:space="preserve">      </w:t>
      </w:r>
      <w:r w:rsidR="00EB6703">
        <w:rPr>
          <w:lang w:val="sv-SE"/>
        </w:rPr>
        <w:t xml:space="preserve">  </w:t>
      </w:r>
      <w:r w:rsidR="00D35B8A" w:rsidRPr="003A4B8B">
        <w:rPr>
          <w:lang w:val="sv-SE"/>
        </w:rPr>
        <w:t xml:space="preserve"> </w:t>
      </w:r>
      <w:r w:rsidR="00043E87">
        <w:rPr>
          <w:noProof/>
          <w:lang w:val="en-US"/>
        </w:rPr>
        <w:drawing>
          <wp:inline distT="0" distB="0" distL="0" distR="0">
            <wp:extent cx="723418" cy="660826"/>
            <wp:effectExtent l="0" t="0" r="635" b="635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90" cy="6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8D0" w:rsidRPr="003A4B8B" w:rsidRDefault="00FA58D0" w:rsidP="00FA58D0">
      <w:pPr>
        <w:rPr>
          <w:lang w:val="sv-SE"/>
        </w:rPr>
      </w:pPr>
      <w:r w:rsidRPr="003A4B8B">
        <w:rPr>
          <w:lang w:val="sv-SE"/>
        </w:rPr>
        <w:t xml:space="preserve">REPUBLIKA E KOSOVES                                                                       </w:t>
      </w:r>
      <w:r w:rsidR="00A349B2" w:rsidRPr="003A4B8B">
        <w:rPr>
          <w:lang w:val="sv-SE"/>
        </w:rPr>
        <w:t xml:space="preserve">            </w:t>
      </w:r>
      <w:r w:rsidRPr="003A4B8B">
        <w:rPr>
          <w:lang w:val="sv-SE"/>
        </w:rPr>
        <w:t>KOMUNA E LIPJANIT</w:t>
      </w:r>
    </w:p>
    <w:p w:rsidR="00767AEF" w:rsidRDefault="00FA58D0" w:rsidP="00FA58D0">
      <w:r>
        <w:t>REPUBLIKA</w:t>
      </w:r>
      <w:r w:rsidR="002D0D12">
        <w:t xml:space="preserve">  </w:t>
      </w:r>
      <w:r>
        <w:t xml:space="preserve">KOSOVA                                                                            </w:t>
      </w:r>
      <w:r w:rsidR="00C249FC">
        <w:t xml:space="preserve">       </w:t>
      </w:r>
      <w:r w:rsidR="002D0D12">
        <w:t xml:space="preserve">   </w:t>
      </w:r>
      <w:r w:rsidR="00C249FC">
        <w:t xml:space="preserve"> </w:t>
      </w:r>
      <w:r>
        <w:t xml:space="preserve">OPSTINA </w:t>
      </w:r>
      <w:r w:rsidR="002D0D12">
        <w:t xml:space="preserve">  </w:t>
      </w:r>
      <w:r>
        <w:t>LIPJAN</w:t>
      </w:r>
    </w:p>
    <w:p w:rsidR="00623020" w:rsidRPr="00623020" w:rsidRDefault="00FA58D0" w:rsidP="00623020">
      <w:pPr>
        <w:pBdr>
          <w:bottom w:val="single" w:sz="4" w:space="1" w:color="auto"/>
        </w:pBdr>
      </w:pPr>
      <w:r>
        <w:t xml:space="preserve">REPUBLIC OF </w:t>
      </w:r>
      <w:r w:rsidR="00C249FC">
        <w:t xml:space="preserve"> </w:t>
      </w:r>
      <w:r>
        <w:t xml:space="preserve">KOSOVA                                                                        </w:t>
      </w:r>
      <w:r w:rsidR="00C249FC">
        <w:t xml:space="preserve">            </w:t>
      </w:r>
      <w:r>
        <w:t xml:space="preserve">MUNICIPALITY OF LIPJAN                                                                                                                                         </w:t>
      </w:r>
      <w:r w:rsidR="00623020">
        <w:t xml:space="preserve">                   </w:t>
      </w:r>
    </w:p>
    <w:p w:rsidR="00623020" w:rsidRDefault="00623020" w:rsidP="00623020">
      <w:pPr>
        <w:jc w:val="center"/>
      </w:pPr>
      <w:r>
        <w:t>KUVENDI I KOMUNËS</w:t>
      </w:r>
    </w:p>
    <w:p w:rsidR="005F14EA" w:rsidRDefault="005F14EA" w:rsidP="005F14EA">
      <w:pPr>
        <w:jc w:val="center"/>
      </w:pPr>
    </w:p>
    <w:p w:rsidR="00623020" w:rsidRDefault="00623020" w:rsidP="005F14EA">
      <w:pPr>
        <w:jc w:val="center"/>
      </w:pPr>
      <w:r>
        <w:t>Komisioni vlerësues për dhënien në shfrytëzim të pronës së pal</w:t>
      </w:r>
      <w:r w:rsidR="005F14EA">
        <w:t>uajtshme të Komunës së Lipjanit</w:t>
      </w:r>
    </w:p>
    <w:p w:rsidR="00623020" w:rsidRPr="00830D73" w:rsidRDefault="00623020" w:rsidP="00623020">
      <w:pPr>
        <w:rPr>
          <w:sz w:val="16"/>
          <w:szCs w:val="16"/>
        </w:rPr>
      </w:pPr>
    </w:p>
    <w:p w:rsidR="00623020" w:rsidRPr="008C1505" w:rsidRDefault="00623020" w:rsidP="00623020">
      <w:pPr>
        <w:jc w:val="center"/>
        <w:rPr>
          <w:b/>
        </w:rPr>
      </w:pPr>
      <w:r w:rsidRPr="008C1505">
        <w:rPr>
          <w:b/>
        </w:rPr>
        <w:t>APLIKACION</w:t>
      </w:r>
    </w:p>
    <w:p w:rsidR="00623020" w:rsidRDefault="00623020" w:rsidP="00623020">
      <w:pPr>
        <w:jc w:val="center"/>
        <w:rPr>
          <w:b/>
        </w:rPr>
      </w:pPr>
      <w:r w:rsidRPr="008C1505">
        <w:rPr>
          <w:b/>
        </w:rPr>
        <w:t xml:space="preserve"> PËR </w:t>
      </w:r>
      <w:r>
        <w:rPr>
          <w:b/>
        </w:rPr>
        <w:t xml:space="preserve">NJOFTIM PUBLIK </w:t>
      </w:r>
    </w:p>
    <w:p w:rsidR="00623020" w:rsidRPr="00830D73" w:rsidRDefault="00623020" w:rsidP="00623020">
      <w:pPr>
        <w:rPr>
          <w:b/>
          <w:sz w:val="16"/>
          <w:szCs w:val="16"/>
        </w:rPr>
      </w:pPr>
    </w:p>
    <w:p w:rsidR="00623020" w:rsidRDefault="00623020" w:rsidP="00623020">
      <w:r>
        <w:t xml:space="preserve">Në bazë të Njoftimit Publik për dhënien në shfrytëzim të pronës së paluajtshme </w:t>
      </w:r>
      <w:r w:rsidR="006D5AED">
        <w:t>15-463-45317</w:t>
      </w:r>
      <w:r w:rsidR="00622965">
        <w:t>, të datës</w:t>
      </w:r>
      <w:r w:rsidR="00654B3B">
        <w:t xml:space="preserve"> </w:t>
      </w:r>
      <w:r w:rsidR="006D5AED">
        <w:t>21.09.2020</w:t>
      </w:r>
      <w:r>
        <w:t>, i publikuar me dat</w:t>
      </w:r>
      <w:r w:rsidR="006D5AED">
        <w:rPr>
          <w:rFonts w:ascii="Sylfaen" w:hAnsi="Sylfaen"/>
        </w:rPr>
        <w:t>ë 22.09.2020</w:t>
      </w:r>
      <w:r>
        <w:rPr>
          <w:rFonts w:ascii="Sylfaen" w:hAnsi="Sylfaen"/>
        </w:rPr>
        <w:t xml:space="preserve">, </w:t>
      </w:r>
      <w:r>
        <w:t xml:space="preserve">aplikoj për marrjen në shfrytëzim afatgjatë të pronës me këto shënime: </w:t>
      </w:r>
    </w:p>
    <w:p w:rsidR="00623020" w:rsidRPr="005B44FF" w:rsidRDefault="00623020" w:rsidP="0062302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5999"/>
      </w:tblGrid>
      <w:tr w:rsidR="00623020" w:rsidRPr="00241C97" w:rsidTr="00C360D8">
        <w:tc>
          <w:tcPr>
            <w:tcW w:w="3848" w:type="dxa"/>
          </w:tcPr>
          <w:p w:rsidR="00623020" w:rsidRPr="00241C97" w:rsidRDefault="00623020" w:rsidP="00C360D8">
            <w:r>
              <w:t>Zona kadastrale</w:t>
            </w:r>
          </w:p>
        </w:tc>
        <w:tc>
          <w:tcPr>
            <w:tcW w:w="5999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3848" w:type="dxa"/>
          </w:tcPr>
          <w:p w:rsidR="00623020" w:rsidRPr="00241C97" w:rsidRDefault="00623020" w:rsidP="00C360D8">
            <w:r>
              <w:t>Vendi</w:t>
            </w:r>
          </w:p>
        </w:tc>
        <w:tc>
          <w:tcPr>
            <w:tcW w:w="5999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3848" w:type="dxa"/>
          </w:tcPr>
          <w:p w:rsidR="00623020" w:rsidRPr="00241C97" w:rsidRDefault="00623020" w:rsidP="00C360D8">
            <w:r>
              <w:t>Ngastra kadastrale</w:t>
            </w:r>
          </w:p>
        </w:tc>
        <w:tc>
          <w:tcPr>
            <w:tcW w:w="5999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3848" w:type="dxa"/>
          </w:tcPr>
          <w:p w:rsidR="00623020" w:rsidRPr="00241C97" w:rsidRDefault="00623020" w:rsidP="00C360D8">
            <w:r>
              <w:t>Sipërfaqja</w:t>
            </w:r>
          </w:p>
        </w:tc>
        <w:tc>
          <w:tcPr>
            <w:tcW w:w="5999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3848" w:type="dxa"/>
          </w:tcPr>
          <w:p w:rsidR="00623020" w:rsidRDefault="00623020" w:rsidP="00C360D8">
            <w:r>
              <w:t>Aplikoj për pronën me numër rendor</w:t>
            </w:r>
          </w:p>
        </w:tc>
        <w:tc>
          <w:tcPr>
            <w:tcW w:w="5999" w:type="dxa"/>
          </w:tcPr>
          <w:p w:rsidR="00623020" w:rsidRPr="00241C97" w:rsidRDefault="00623020" w:rsidP="00C360D8">
            <w:r>
              <w:t xml:space="preserve">                                                           (shëno numrin)</w:t>
            </w:r>
          </w:p>
        </w:tc>
      </w:tr>
    </w:tbl>
    <w:p w:rsidR="00623020" w:rsidRPr="00830D73" w:rsidRDefault="00623020" w:rsidP="00623020">
      <w:pPr>
        <w:rPr>
          <w:ins w:id="0" w:author="Vlora.Krasniqii" w:date="2014-10-22T08:24:00Z"/>
          <w:sz w:val="16"/>
          <w:szCs w:val="16"/>
        </w:rPr>
      </w:pPr>
    </w:p>
    <w:p w:rsidR="00623020" w:rsidRDefault="00623020" w:rsidP="00623020">
      <w:r>
        <w:t>APLIKUESI – PERSON FIZIK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5340"/>
      </w:tblGrid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Emri , Mbiemri dhe numri i telefonit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Vendbanimi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 xml:space="preserve">Adresa 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Emri dhe mbiemri të autorizuarit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Numri dhe data e autorizimit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</w:tbl>
    <w:p w:rsidR="00623020" w:rsidRDefault="00623020" w:rsidP="00623020">
      <w:r>
        <w:t>APLIKUESI – PERSON JURIDIK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5340"/>
      </w:tblGrid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Emërtimi i biznesit dhe numri kontaktues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Selia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Adresa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Numri i biznesit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Përfaqësuesi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I autorizuari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  <w:tr w:rsidR="00623020" w:rsidRPr="00241C97" w:rsidTr="00C360D8">
        <w:tc>
          <w:tcPr>
            <w:tcW w:w="4515" w:type="dxa"/>
          </w:tcPr>
          <w:p w:rsidR="00623020" w:rsidRPr="00241C97" w:rsidRDefault="00623020" w:rsidP="00C360D8">
            <w:r>
              <w:t>Numri dhe data e autorizimit</w:t>
            </w:r>
          </w:p>
        </w:tc>
        <w:tc>
          <w:tcPr>
            <w:tcW w:w="5340" w:type="dxa"/>
          </w:tcPr>
          <w:p w:rsidR="00623020" w:rsidRPr="00241C97" w:rsidRDefault="00623020" w:rsidP="00C360D8"/>
        </w:tc>
      </w:tr>
    </w:tbl>
    <w:p w:rsidR="00622965" w:rsidRDefault="00622965" w:rsidP="00623020"/>
    <w:p w:rsidR="00623020" w:rsidRDefault="00623020" w:rsidP="00623020">
      <w:r>
        <w:t xml:space="preserve">Aplikacionit i </w:t>
      </w:r>
      <w:r w:rsidR="002967F7">
        <w:t>bashkëngjisë</w:t>
      </w:r>
      <w:r>
        <w:t xml:space="preserve">: </w:t>
      </w:r>
    </w:p>
    <w:p w:rsidR="00623020" w:rsidRDefault="00623020" w:rsidP="00623020">
      <w:pPr>
        <w:rPr>
          <w:sz w:val="16"/>
          <w:szCs w:val="16"/>
        </w:rPr>
      </w:pPr>
    </w:p>
    <w:p w:rsidR="00623020" w:rsidRPr="00E6020F" w:rsidRDefault="00623020" w:rsidP="00623020">
      <w:r>
        <w:t xml:space="preserve">1. </w:t>
      </w:r>
      <w:r w:rsidRPr="00E6020F">
        <w:t>Oferta me kuvertë të mbyllur</w:t>
      </w:r>
    </w:p>
    <w:p w:rsidR="00623020" w:rsidRDefault="00A414CE" w:rsidP="00623020">
      <w:r>
        <w:t>2</w:t>
      </w:r>
      <w:r w:rsidR="00383DFF">
        <w:t>. Projekti tekniko-investiv</w:t>
      </w:r>
    </w:p>
    <w:p w:rsidR="00623020" w:rsidRPr="00A414CE" w:rsidRDefault="00623020" w:rsidP="00623020">
      <w:r>
        <w:t>3. Fotokopjen e letërnjoftimit të parashtruesit të aplikacionit</w:t>
      </w:r>
      <w:r w:rsidR="00A414CE">
        <w:t>.</w:t>
      </w:r>
    </w:p>
    <w:p w:rsidR="00623020" w:rsidRDefault="00A414CE" w:rsidP="00623020">
      <w:r>
        <w:t>4</w:t>
      </w:r>
      <w:r w:rsidR="00623020">
        <w:t>. Pagesën e taksës për aplikim.</w:t>
      </w:r>
    </w:p>
    <w:p w:rsidR="005F14EA" w:rsidRDefault="005F14EA" w:rsidP="00623020">
      <w:r>
        <w:t xml:space="preserve">5.Vërtetimi nga Administrata Tatimore që nuk është në obligime ndaj ATK-së, ose është në marrëveshje me administratën tatimore për kryerjën e obligimeve, (përsonat juridik), </w:t>
      </w:r>
    </w:p>
    <w:p w:rsidR="005F14EA" w:rsidRDefault="005F14EA" w:rsidP="00623020">
      <w:r>
        <w:t>6. Vërtetimi nga gjykata që nuk është nën hetime, (personat fizik),</w:t>
      </w:r>
    </w:p>
    <w:p w:rsidR="00623020" w:rsidRPr="000D75EB" w:rsidRDefault="00623020" w:rsidP="00623020">
      <w:pPr>
        <w:rPr>
          <w:sz w:val="16"/>
          <w:szCs w:val="16"/>
        </w:rPr>
      </w:pPr>
    </w:p>
    <w:p w:rsidR="00623020" w:rsidRDefault="00622965" w:rsidP="00623020">
      <w:r>
        <w:t>Lipjan, më datë __________ 2020</w:t>
      </w:r>
      <w:r w:rsidR="00623020">
        <w:t xml:space="preserve">                                </w:t>
      </w:r>
      <w:r w:rsidR="00623020" w:rsidRPr="005B44FF">
        <w:rPr>
          <w:sz w:val="22"/>
          <w:szCs w:val="22"/>
        </w:rPr>
        <w:t>APLIKUESI</w:t>
      </w:r>
      <w:r w:rsidR="005F14EA">
        <w:rPr>
          <w:sz w:val="22"/>
          <w:szCs w:val="22"/>
        </w:rPr>
        <w:t>:</w:t>
      </w:r>
    </w:p>
    <w:p w:rsidR="00623020" w:rsidRPr="00623020" w:rsidRDefault="00623020" w:rsidP="00623020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709"/>
      </w:tblGrid>
      <w:tr w:rsidR="00623020" w:rsidRPr="003F14CC" w:rsidTr="00C360D8">
        <w:trPr>
          <w:jc w:val="right"/>
        </w:trPr>
        <w:tc>
          <w:tcPr>
            <w:tcW w:w="2069" w:type="dxa"/>
          </w:tcPr>
          <w:p w:rsidR="00623020" w:rsidRPr="003F14CC" w:rsidRDefault="00623020" w:rsidP="00C360D8">
            <w:r w:rsidRPr="003F14CC">
              <w:t>Emri dhe Mbiemri</w:t>
            </w:r>
          </w:p>
        </w:tc>
        <w:tc>
          <w:tcPr>
            <w:tcW w:w="3709" w:type="dxa"/>
          </w:tcPr>
          <w:p w:rsidR="00623020" w:rsidRPr="003F14CC" w:rsidRDefault="00623020" w:rsidP="00C360D8">
            <w:pPr>
              <w:jc w:val="right"/>
            </w:pPr>
          </w:p>
        </w:tc>
      </w:tr>
    </w:tbl>
    <w:p w:rsidR="00623020" w:rsidRPr="00830D73" w:rsidRDefault="00623020" w:rsidP="00623020">
      <w:pPr>
        <w:jc w:val="right"/>
        <w:rPr>
          <w:sz w:val="16"/>
          <w:szCs w:val="16"/>
        </w:rPr>
      </w:pPr>
      <w:r>
        <w:t xml:space="preserve">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709"/>
      </w:tblGrid>
      <w:tr w:rsidR="00623020" w:rsidRPr="003F14CC" w:rsidTr="00C360D8">
        <w:trPr>
          <w:jc w:val="right"/>
        </w:trPr>
        <w:tc>
          <w:tcPr>
            <w:tcW w:w="2069" w:type="dxa"/>
          </w:tcPr>
          <w:p w:rsidR="00623020" w:rsidRPr="003F14CC" w:rsidRDefault="00623020" w:rsidP="00C360D8">
            <w:r>
              <w:t>Nënshkrimi</w:t>
            </w:r>
          </w:p>
        </w:tc>
        <w:tc>
          <w:tcPr>
            <w:tcW w:w="3709" w:type="dxa"/>
          </w:tcPr>
          <w:p w:rsidR="00623020" w:rsidRPr="003F14CC" w:rsidRDefault="00623020" w:rsidP="00C360D8">
            <w:pPr>
              <w:jc w:val="right"/>
            </w:pPr>
          </w:p>
        </w:tc>
      </w:tr>
    </w:tbl>
    <w:p w:rsidR="00065FE6" w:rsidRPr="00DB2229" w:rsidRDefault="00065FE6" w:rsidP="00DB2229">
      <w:pPr>
        <w:tabs>
          <w:tab w:val="left" w:pos="1770"/>
        </w:tabs>
        <w:rPr>
          <w:sz w:val="18"/>
          <w:szCs w:val="18"/>
        </w:rPr>
      </w:pPr>
      <w:bookmarkStart w:id="1" w:name="_GoBack"/>
      <w:bookmarkEnd w:id="1"/>
    </w:p>
    <w:sectPr w:rsidR="00065FE6" w:rsidRPr="00DB2229" w:rsidSect="00885704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DE" w:rsidRDefault="00E375DE" w:rsidP="00292DEC">
      <w:r>
        <w:separator/>
      </w:r>
    </w:p>
  </w:endnote>
  <w:endnote w:type="continuationSeparator" w:id="0">
    <w:p w:rsidR="00E375DE" w:rsidRDefault="00E375DE" w:rsidP="002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DE" w:rsidRDefault="00E375DE" w:rsidP="00292DEC">
      <w:r>
        <w:separator/>
      </w:r>
    </w:p>
  </w:footnote>
  <w:footnote w:type="continuationSeparator" w:id="0">
    <w:p w:rsidR="00E375DE" w:rsidRDefault="00E375DE" w:rsidP="0029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BA1"/>
    <w:multiLevelType w:val="hybridMultilevel"/>
    <w:tmpl w:val="5200414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5961BB"/>
    <w:multiLevelType w:val="hybridMultilevel"/>
    <w:tmpl w:val="3BAC8B4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A2D02B0"/>
    <w:multiLevelType w:val="hybridMultilevel"/>
    <w:tmpl w:val="6C22DF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F80BBF"/>
    <w:multiLevelType w:val="hybridMultilevel"/>
    <w:tmpl w:val="C4880E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CC43ED"/>
    <w:multiLevelType w:val="hybridMultilevel"/>
    <w:tmpl w:val="5EF6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0C1E0244"/>
    <w:multiLevelType w:val="hybridMultilevel"/>
    <w:tmpl w:val="2A8EF76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0EC01093"/>
    <w:multiLevelType w:val="hybridMultilevel"/>
    <w:tmpl w:val="BDAAB9D6"/>
    <w:lvl w:ilvl="0" w:tplc="8F7E40A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F599B"/>
    <w:multiLevelType w:val="hybridMultilevel"/>
    <w:tmpl w:val="8320F80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04904AE"/>
    <w:multiLevelType w:val="hybridMultilevel"/>
    <w:tmpl w:val="4FC2472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256244D"/>
    <w:multiLevelType w:val="hybridMultilevel"/>
    <w:tmpl w:val="B4628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43586"/>
    <w:multiLevelType w:val="hybridMultilevel"/>
    <w:tmpl w:val="361406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A54F32"/>
    <w:multiLevelType w:val="hybridMultilevel"/>
    <w:tmpl w:val="E522CFC8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ABD75EF"/>
    <w:multiLevelType w:val="hybridMultilevel"/>
    <w:tmpl w:val="47063B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B275EF3"/>
    <w:multiLevelType w:val="hybridMultilevel"/>
    <w:tmpl w:val="4B82076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1F3A3069"/>
    <w:multiLevelType w:val="hybridMultilevel"/>
    <w:tmpl w:val="ED50D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E8507A"/>
    <w:multiLevelType w:val="hybridMultilevel"/>
    <w:tmpl w:val="3926D2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6096455"/>
    <w:multiLevelType w:val="hybridMultilevel"/>
    <w:tmpl w:val="CEF2D1D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6250D85"/>
    <w:multiLevelType w:val="hybridMultilevel"/>
    <w:tmpl w:val="BAF0410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26AD0248"/>
    <w:multiLevelType w:val="hybridMultilevel"/>
    <w:tmpl w:val="18E6900A"/>
    <w:lvl w:ilvl="0" w:tplc="4FE20B62">
      <w:start w:val="14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D44D61"/>
    <w:multiLevelType w:val="hybridMultilevel"/>
    <w:tmpl w:val="AD3EA2E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27BA4A91"/>
    <w:multiLevelType w:val="hybridMultilevel"/>
    <w:tmpl w:val="FC62C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2C1E3A66"/>
    <w:multiLevelType w:val="hybridMultilevel"/>
    <w:tmpl w:val="5B401DC4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33574451"/>
    <w:multiLevelType w:val="hybridMultilevel"/>
    <w:tmpl w:val="460C8AF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35FF2608"/>
    <w:multiLevelType w:val="hybridMultilevel"/>
    <w:tmpl w:val="55643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D24EE"/>
    <w:multiLevelType w:val="hybridMultilevel"/>
    <w:tmpl w:val="0C847496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3BB60638"/>
    <w:multiLevelType w:val="hybridMultilevel"/>
    <w:tmpl w:val="5FF6E50A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3D761BF8"/>
    <w:multiLevelType w:val="hybridMultilevel"/>
    <w:tmpl w:val="71484F5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3EF217B9"/>
    <w:multiLevelType w:val="hybridMultilevel"/>
    <w:tmpl w:val="3E30357C"/>
    <w:lvl w:ilvl="0" w:tplc="30720DC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03ED0"/>
    <w:multiLevelType w:val="hybridMultilevel"/>
    <w:tmpl w:val="E08E4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81B55"/>
    <w:multiLevelType w:val="hybridMultilevel"/>
    <w:tmpl w:val="7A92A53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59165F59"/>
    <w:multiLevelType w:val="hybridMultilevel"/>
    <w:tmpl w:val="610ECE4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5B692609"/>
    <w:multiLevelType w:val="hybridMultilevel"/>
    <w:tmpl w:val="BEBE29F8"/>
    <w:lvl w:ilvl="0" w:tplc="9C4CB05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5320A"/>
    <w:multiLevelType w:val="hybridMultilevel"/>
    <w:tmpl w:val="E1B0CB6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61DE5CDC"/>
    <w:multiLevelType w:val="hybridMultilevel"/>
    <w:tmpl w:val="66E86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E7285"/>
    <w:multiLevelType w:val="hybridMultilevel"/>
    <w:tmpl w:val="4F06F1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4A72F7D"/>
    <w:multiLevelType w:val="hybridMultilevel"/>
    <w:tmpl w:val="16A6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EA3331"/>
    <w:multiLevelType w:val="hybridMultilevel"/>
    <w:tmpl w:val="463AA9C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64FF4F48"/>
    <w:multiLevelType w:val="hybridMultilevel"/>
    <w:tmpl w:val="A466718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695955DD"/>
    <w:multiLevelType w:val="hybridMultilevel"/>
    <w:tmpl w:val="A05A3F6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6BFD0E2B"/>
    <w:multiLevelType w:val="hybridMultilevel"/>
    <w:tmpl w:val="10782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0">
    <w:nsid w:val="6D983DAF"/>
    <w:multiLevelType w:val="hybridMultilevel"/>
    <w:tmpl w:val="CB10B8EE"/>
    <w:lvl w:ilvl="0" w:tplc="E76C9A3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678CF"/>
    <w:multiLevelType w:val="hybridMultilevel"/>
    <w:tmpl w:val="F06C197C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0803803"/>
    <w:multiLevelType w:val="hybridMultilevel"/>
    <w:tmpl w:val="2440ECA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77A5A90"/>
    <w:multiLevelType w:val="hybridMultilevel"/>
    <w:tmpl w:val="1A7675E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4">
    <w:nsid w:val="7A0D2A15"/>
    <w:multiLevelType w:val="hybridMultilevel"/>
    <w:tmpl w:val="39EEDE3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5">
    <w:nsid w:val="7A6F3AEC"/>
    <w:multiLevelType w:val="hybridMultilevel"/>
    <w:tmpl w:val="717410A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6">
    <w:nsid w:val="7AE045E3"/>
    <w:multiLevelType w:val="hybridMultilevel"/>
    <w:tmpl w:val="B9EE5DF2"/>
    <w:lvl w:ilvl="0" w:tplc="23DAEB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F657C"/>
    <w:multiLevelType w:val="hybridMultilevel"/>
    <w:tmpl w:val="26FABB0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5"/>
  </w:num>
  <w:num w:numId="4">
    <w:abstractNumId w:val="44"/>
  </w:num>
  <w:num w:numId="5">
    <w:abstractNumId w:val="42"/>
  </w:num>
  <w:num w:numId="6">
    <w:abstractNumId w:val="7"/>
  </w:num>
  <w:num w:numId="7">
    <w:abstractNumId w:val="29"/>
  </w:num>
  <w:num w:numId="8">
    <w:abstractNumId w:val="13"/>
  </w:num>
  <w:num w:numId="9">
    <w:abstractNumId w:val="1"/>
  </w:num>
  <w:num w:numId="10">
    <w:abstractNumId w:val="38"/>
  </w:num>
  <w:num w:numId="11">
    <w:abstractNumId w:val="24"/>
  </w:num>
  <w:num w:numId="12">
    <w:abstractNumId w:val="0"/>
  </w:num>
  <w:num w:numId="13">
    <w:abstractNumId w:val="11"/>
  </w:num>
  <w:num w:numId="14">
    <w:abstractNumId w:val="37"/>
  </w:num>
  <w:num w:numId="15">
    <w:abstractNumId w:val="41"/>
  </w:num>
  <w:num w:numId="16">
    <w:abstractNumId w:val="43"/>
  </w:num>
  <w:num w:numId="17">
    <w:abstractNumId w:val="32"/>
  </w:num>
  <w:num w:numId="18">
    <w:abstractNumId w:val="22"/>
  </w:num>
  <w:num w:numId="19">
    <w:abstractNumId w:val="36"/>
  </w:num>
  <w:num w:numId="20">
    <w:abstractNumId w:val="12"/>
  </w:num>
  <w:num w:numId="21">
    <w:abstractNumId w:val="35"/>
  </w:num>
  <w:num w:numId="22">
    <w:abstractNumId w:val="34"/>
  </w:num>
  <w:num w:numId="23">
    <w:abstractNumId w:val="10"/>
  </w:num>
  <w:num w:numId="24">
    <w:abstractNumId w:val="16"/>
  </w:num>
  <w:num w:numId="25">
    <w:abstractNumId w:val="30"/>
  </w:num>
  <w:num w:numId="26">
    <w:abstractNumId w:val="47"/>
  </w:num>
  <w:num w:numId="27">
    <w:abstractNumId w:val="39"/>
  </w:num>
  <w:num w:numId="28">
    <w:abstractNumId w:val="26"/>
  </w:num>
  <w:num w:numId="29">
    <w:abstractNumId w:val="5"/>
  </w:num>
  <w:num w:numId="30">
    <w:abstractNumId w:val="19"/>
  </w:num>
  <w:num w:numId="31">
    <w:abstractNumId w:val="8"/>
  </w:num>
  <w:num w:numId="32">
    <w:abstractNumId w:val="33"/>
  </w:num>
  <w:num w:numId="33">
    <w:abstractNumId w:val="4"/>
  </w:num>
  <w:num w:numId="34">
    <w:abstractNumId w:val="25"/>
  </w:num>
  <w:num w:numId="35">
    <w:abstractNumId w:val="21"/>
  </w:num>
  <w:num w:numId="36">
    <w:abstractNumId w:val="9"/>
  </w:num>
  <w:num w:numId="37">
    <w:abstractNumId w:val="23"/>
  </w:num>
  <w:num w:numId="38">
    <w:abstractNumId w:val="28"/>
  </w:num>
  <w:num w:numId="39">
    <w:abstractNumId w:val="31"/>
  </w:num>
  <w:num w:numId="40">
    <w:abstractNumId w:val="27"/>
  </w:num>
  <w:num w:numId="41">
    <w:abstractNumId w:val="18"/>
  </w:num>
  <w:num w:numId="42">
    <w:abstractNumId w:val="15"/>
  </w:num>
  <w:num w:numId="43">
    <w:abstractNumId w:val="6"/>
  </w:num>
  <w:num w:numId="44">
    <w:abstractNumId w:val="46"/>
  </w:num>
  <w:num w:numId="45">
    <w:abstractNumId w:val="40"/>
  </w:num>
  <w:num w:numId="46">
    <w:abstractNumId w:val="14"/>
  </w:num>
  <w:num w:numId="47">
    <w:abstractNumId w:val="2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67"/>
    <w:rsid w:val="00000850"/>
    <w:rsid w:val="000012D3"/>
    <w:rsid w:val="00001B37"/>
    <w:rsid w:val="000057D7"/>
    <w:rsid w:val="000069BF"/>
    <w:rsid w:val="00006A3E"/>
    <w:rsid w:val="00006C78"/>
    <w:rsid w:val="00010392"/>
    <w:rsid w:val="00010D2C"/>
    <w:rsid w:val="00014122"/>
    <w:rsid w:val="00014C54"/>
    <w:rsid w:val="00014C9D"/>
    <w:rsid w:val="00015810"/>
    <w:rsid w:val="00017563"/>
    <w:rsid w:val="00017A9A"/>
    <w:rsid w:val="00017B81"/>
    <w:rsid w:val="00022164"/>
    <w:rsid w:val="0002260E"/>
    <w:rsid w:val="00023113"/>
    <w:rsid w:val="000251DD"/>
    <w:rsid w:val="00025AB9"/>
    <w:rsid w:val="00026147"/>
    <w:rsid w:val="000278C2"/>
    <w:rsid w:val="00030937"/>
    <w:rsid w:val="000318C4"/>
    <w:rsid w:val="00031A30"/>
    <w:rsid w:val="00031F9B"/>
    <w:rsid w:val="00035341"/>
    <w:rsid w:val="00035BB2"/>
    <w:rsid w:val="00037976"/>
    <w:rsid w:val="0004092C"/>
    <w:rsid w:val="00041259"/>
    <w:rsid w:val="00041897"/>
    <w:rsid w:val="000431A5"/>
    <w:rsid w:val="00043C16"/>
    <w:rsid w:val="00043E87"/>
    <w:rsid w:val="0004402F"/>
    <w:rsid w:val="0004428E"/>
    <w:rsid w:val="00045E0E"/>
    <w:rsid w:val="00045F62"/>
    <w:rsid w:val="00046975"/>
    <w:rsid w:val="00046A06"/>
    <w:rsid w:val="00047D2A"/>
    <w:rsid w:val="00050C9F"/>
    <w:rsid w:val="000527B3"/>
    <w:rsid w:val="00052AF3"/>
    <w:rsid w:val="00053EA0"/>
    <w:rsid w:val="000540B9"/>
    <w:rsid w:val="00055904"/>
    <w:rsid w:val="000567E0"/>
    <w:rsid w:val="00057112"/>
    <w:rsid w:val="00057EB2"/>
    <w:rsid w:val="000604EF"/>
    <w:rsid w:val="00060FFC"/>
    <w:rsid w:val="00061917"/>
    <w:rsid w:val="00061B7A"/>
    <w:rsid w:val="00061CD8"/>
    <w:rsid w:val="0006233F"/>
    <w:rsid w:val="00062493"/>
    <w:rsid w:val="00062544"/>
    <w:rsid w:val="00062A28"/>
    <w:rsid w:val="00062B44"/>
    <w:rsid w:val="00063C51"/>
    <w:rsid w:val="00063D96"/>
    <w:rsid w:val="000642F6"/>
    <w:rsid w:val="00065AAC"/>
    <w:rsid w:val="00065FE6"/>
    <w:rsid w:val="00067ABC"/>
    <w:rsid w:val="00067DD1"/>
    <w:rsid w:val="00071E2D"/>
    <w:rsid w:val="0007412D"/>
    <w:rsid w:val="00075501"/>
    <w:rsid w:val="000766BF"/>
    <w:rsid w:val="00076825"/>
    <w:rsid w:val="000776EE"/>
    <w:rsid w:val="00081D7A"/>
    <w:rsid w:val="000829AD"/>
    <w:rsid w:val="00084879"/>
    <w:rsid w:val="00084C7F"/>
    <w:rsid w:val="00085B21"/>
    <w:rsid w:val="00085FFB"/>
    <w:rsid w:val="000866DA"/>
    <w:rsid w:val="00087D05"/>
    <w:rsid w:val="00087D98"/>
    <w:rsid w:val="00087E63"/>
    <w:rsid w:val="000903B5"/>
    <w:rsid w:val="00090769"/>
    <w:rsid w:val="00090808"/>
    <w:rsid w:val="00090B95"/>
    <w:rsid w:val="00092711"/>
    <w:rsid w:val="00094420"/>
    <w:rsid w:val="0009617C"/>
    <w:rsid w:val="000977DB"/>
    <w:rsid w:val="00097F50"/>
    <w:rsid w:val="000A0AA3"/>
    <w:rsid w:val="000A131D"/>
    <w:rsid w:val="000A178C"/>
    <w:rsid w:val="000A17B9"/>
    <w:rsid w:val="000A264F"/>
    <w:rsid w:val="000A3DD4"/>
    <w:rsid w:val="000A7CA4"/>
    <w:rsid w:val="000B093B"/>
    <w:rsid w:val="000B11F0"/>
    <w:rsid w:val="000B11F6"/>
    <w:rsid w:val="000B23A1"/>
    <w:rsid w:val="000B274A"/>
    <w:rsid w:val="000B34BD"/>
    <w:rsid w:val="000B37F2"/>
    <w:rsid w:val="000B3924"/>
    <w:rsid w:val="000B4371"/>
    <w:rsid w:val="000B4AF9"/>
    <w:rsid w:val="000B5563"/>
    <w:rsid w:val="000B7390"/>
    <w:rsid w:val="000B7509"/>
    <w:rsid w:val="000B7ED8"/>
    <w:rsid w:val="000C2470"/>
    <w:rsid w:val="000C43FE"/>
    <w:rsid w:val="000C47BB"/>
    <w:rsid w:val="000C7067"/>
    <w:rsid w:val="000C709C"/>
    <w:rsid w:val="000D04F5"/>
    <w:rsid w:val="000D0751"/>
    <w:rsid w:val="000D4888"/>
    <w:rsid w:val="000D496D"/>
    <w:rsid w:val="000D4D19"/>
    <w:rsid w:val="000D4F12"/>
    <w:rsid w:val="000D52D4"/>
    <w:rsid w:val="000D54A7"/>
    <w:rsid w:val="000D587A"/>
    <w:rsid w:val="000D64FC"/>
    <w:rsid w:val="000D6F45"/>
    <w:rsid w:val="000D7C61"/>
    <w:rsid w:val="000E1C43"/>
    <w:rsid w:val="000E2D5A"/>
    <w:rsid w:val="000E353C"/>
    <w:rsid w:val="000E4254"/>
    <w:rsid w:val="000E6BA5"/>
    <w:rsid w:val="000E722B"/>
    <w:rsid w:val="000F0593"/>
    <w:rsid w:val="000F189A"/>
    <w:rsid w:val="000F31A9"/>
    <w:rsid w:val="000F4407"/>
    <w:rsid w:val="000F47ED"/>
    <w:rsid w:val="000F4E47"/>
    <w:rsid w:val="000F4F4C"/>
    <w:rsid w:val="000F5E08"/>
    <w:rsid w:val="000F6727"/>
    <w:rsid w:val="000F6E70"/>
    <w:rsid w:val="000F7290"/>
    <w:rsid w:val="0010090F"/>
    <w:rsid w:val="00100CB1"/>
    <w:rsid w:val="001039E1"/>
    <w:rsid w:val="00103E2C"/>
    <w:rsid w:val="00104DAE"/>
    <w:rsid w:val="00107F69"/>
    <w:rsid w:val="00110B94"/>
    <w:rsid w:val="00110BA1"/>
    <w:rsid w:val="00115935"/>
    <w:rsid w:val="001159A8"/>
    <w:rsid w:val="0011735B"/>
    <w:rsid w:val="00117F6D"/>
    <w:rsid w:val="00120C9C"/>
    <w:rsid w:val="00125B54"/>
    <w:rsid w:val="00127FCE"/>
    <w:rsid w:val="00130FC3"/>
    <w:rsid w:val="0013104A"/>
    <w:rsid w:val="001311B7"/>
    <w:rsid w:val="0013133B"/>
    <w:rsid w:val="0013176F"/>
    <w:rsid w:val="00133EA3"/>
    <w:rsid w:val="0013404A"/>
    <w:rsid w:val="0013559F"/>
    <w:rsid w:val="001355F4"/>
    <w:rsid w:val="001369E2"/>
    <w:rsid w:val="00140491"/>
    <w:rsid w:val="001424FB"/>
    <w:rsid w:val="00142A93"/>
    <w:rsid w:val="00142BF3"/>
    <w:rsid w:val="00146D9A"/>
    <w:rsid w:val="00147988"/>
    <w:rsid w:val="00150114"/>
    <w:rsid w:val="001506CC"/>
    <w:rsid w:val="00151363"/>
    <w:rsid w:val="00152EF5"/>
    <w:rsid w:val="00153301"/>
    <w:rsid w:val="00153CD3"/>
    <w:rsid w:val="00155C75"/>
    <w:rsid w:val="00155F73"/>
    <w:rsid w:val="00156AA1"/>
    <w:rsid w:val="0015782C"/>
    <w:rsid w:val="001616CC"/>
    <w:rsid w:val="00163012"/>
    <w:rsid w:val="00165297"/>
    <w:rsid w:val="00165AD7"/>
    <w:rsid w:val="0016766A"/>
    <w:rsid w:val="00172C1A"/>
    <w:rsid w:val="00172F50"/>
    <w:rsid w:val="00173376"/>
    <w:rsid w:val="00173474"/>
    <w:rsid w:val="00173A5E"/>
    <w:rsid w:val="00173A8A"/>
    <w:rsid w:val="00175FBD"/>
    <w:rsid w:val="00176CBF"/>
    <w:rsid w:val="00177328"/>
    <w:rsid w:val="00177612"/>
    <w:rsid w:val="00184D17"/>
    <w:rsid w:val="00185CFB"/>
    <w:rsid w:val="00186DB1"/>
    <w:rsid w:val="00186E78"/>
    <w:rsid w:val="001919AF"/>
    <w:rsid w:val="0019236D"/>
    <w:rsid w:val="0019288A"/>
    <w:rsid w:val="001932D4"/>
    <w:rsid w:val="00193403"/>
    <w:rsid w:val="001955BF"/>
    <w:rsid w:val="00197F8D"/>
    <w:rsid w:val="001A03D7"/>
    <w:rsid w:val="001A099E"/>
    <w:rsid w:val="001A3D72"/>
    <w:rsid w:val="001A3F58"/>
    <w:rsid w:val="001A4BEC"/>
    <w:rsid w:val="001A608D"/>
    <w:rsid w:val="001A7406"/>
    <w:rsid w:val="001A754B"/>
    <w:rsid w:val="001A76D1"/>
    <w:rsid w:val="001B0C61"/>
    <w:rsid w:val="001B23D8"/>
    <w:rsid w:val="001B2CAA"/>
    <w:rsid w:val="001B310A"/>
    <w:rsid w:val="001B6EBA"/>
    <w:rsid w:val="001C0F3E"/>
    <w:rsid w:val="001C1B41"/>
    <w:rsid w:val="001C20F3"/>
    <w:rsid w:val="001C28FC"/>
    <w:rsid w:val="001C3100"/>
    <w:rsid w:val="001C46B2"/>
    <w:rsid w:val="001C5657"/>
    <w:rsid w:val="001C56F6"/>
    <w:rsid w:val="001C5B83"/>
    <w:rsid w:val="001C654E"/>
    <w:rsid w:val="001C67F0"/>
    <w:rsid w:val="001C67F9"/>
    <w:rsid w:val="001C6845"/>
    <w:rsid w:val="001D1393"/>
    <w:rsid w:val="001D2F72"/>
    <w:rsid w:val="001D42B8"/>
    <w:rsid w:val="001D47C1"/>
    <w:rsid w:val="001D665C"/>
    <w:rsid w:val="001D7409"/>
    <w:rsid w:val="001E0EBD"/>
    <w:rsid w:val="001E1600"/>
    <w:rsid w:val="001E2712"/>
    <w:rsid w:val="001E3AA3"/>
    <w:rsid w:val="001E3ADF"/>
    <w:rsid w:val="001E74A8"/>
    <w:rsid w:val="001E7A99"/>
    <w:rsid w:val="001F24D8"/>
    <w:rsid w:val="001F275F"/>
    <w:rsid w:val="001F2810"/>
    <w:rsid w:val="001F39A1"/>
    <w:rsid w:val="001F3A7F"/>
    <w:rsid w:val="001F3F83"/>
    <w:rsid w:val="001F741A"/>
    <w:rsid w:val="001F79D0"/>
    <w:rsid w:val="00201F3C"/>
    <w:rsid w:val="00204FF8"/>
    <w:rsid w:val="00207E44"/>
    <w:rsid w:val="00210DDE"/>
    <w:rsid w:val="00212382"/>
    <w:rsid w:val="00212ABE"/>
    <w:rsid w:val="00212B56"/>
    <w:rsid w:val="0021347A"/>
    <w:rsid w:val="00213D1B"/>
    <w:rsid w:val="00214CFD"/>
    <w:rsid w:val="00214F5E"/>
    <w:rsid w:val="00216FC6"/>
    <w:rsid w:val="002172FA"/>
    <w:rsid w:val="00220C2D"/>
    <w:rsid w:val="002219FF"/>
    <w:rsid w:val="0022293B"/>
    <w:rsid w:val="0022329A"/>
    <w:rsid w:val="00223458"/>
    <w:rsid w:val="0022400B"/>
    <w:rsid w:val="002244F1"/>
    <w:rsid w:val="002244F6"/>
    <w:rsid w:val="00225314"/>
    <w:rsid w:val="00226305"/>
    <w:rsid w:val="002263A1"/>
    <w:rsid w:val="002265EC"/>
    <w:rsid w:val="00227D2A"/>
    <w:rsid w:val="00230187"/>
    <w:rsid w:val="00230DF4"/>
    <w:rsid w:val="002318CD"/>
    <w:rsid w:val="0023196C"/>
    <w:rsid w:val="00232184"/>
    <w:rsid w:val="00232C09"/>
    <w:rsid w:val="002336A9"/>
    <w:rsid w:val="00235541"/>
    <w:rsid w:val="0023669C"/>
    <w:rsid w:val="00241AC3"/>
    <w:rsid w:val="00243A31"/>
    <w:rsid w:val="0024405C"/>
    <w:rsid w:val="002446A7"/>
    <w:rsid w:val="00245323"/>
    <w:rsid w:val="00247F3F"/>
    <w:rsid w:val="00250558"/>
    <w:rsid w:val="002505A0"/>
    <w:rsid w:val="00253522"/>
    <w:rsid w:val="0025353D"/>
    <w:rsid w:val="00253F8A"/>
    <w:rsid w:val="002542D8"/>
    <w:rsid w:val="002548E5"/>
    <w:rsid w:val="00254D52"/>
    <w:rsid w:val="00255A88"/>
    <w:rsid w:val="002568D7"/>
    <w:rsid w:val="00256EE4"/>
    <w:rsid w:val="002570E2"/>
    <w:rsid w:val="0025794F"/>
    <w:rsid w:val="002605BC"/>
    <w:rsid w:val="00260A99"/>
    <w:rsid w:val="00261BF1"/>
    <w:rsid w:val="00263C61"/>
    <w:rsid w:val="00264607"/>
    <w:rsid w:val="00264B7C"/>
    <w:rsid w:val="00265284"/>
    <w:rsid w:val="00265F62"/>
    <w:rsid w:val="00266B61"/>
    <w:rsid w:val="002675A8"/>
    <w:rsid w:val="00267F2F"/>
    <w:rsid w:val="00267F67"/>
    <w:rsid w:val="002701A3"/>
    <w:rsid w:val="00270B60"/>
    <w:rsid w:val="002722AA"/>
    <w:rsid w:val="00272434"/>
    <w:rsid w:val="002733F8"/>
    <w:rsid w:val="00273728"/>
    <w:rsid w:val="002749F4"/>
    <w:rsid w:val="00274FD3"/>
    <w:rsid w:val="0028055B"/>
    <w:rsid w:val="00281AE7"/>
    <w:rsid w:val="002820F7"/>
    <w:rsid w:val="002903A2"/>
    <w:rsid w:val="00291E88"/>
    <w:rsid w:val="00292DEC"/>
    <w:rsid w:val="00294FDA"/>
    <w:rsid w:val="002967F7"/>
    <w:rsid w:val="00296ABB"/>
    <w:rsid w:val="00296B01"/>
    <w:rsid w:val="00296E97"/>
    <w:rsid w:val="00296F67"/>
    <w:rsid w:val="002973E0"/>
    <w:rsid w:val="002A014D"/>
    <w:rsid w:val="002A096B"/>
    <w:rsid w:val="002A3A78"/>
    <w:rsid w:val="002A3D4E"/>
    <w:rsid w:val="002A45A5"/>
    <w:rsid w:val="002A4726"/>
    <w:rsid w:val="002A53F3"/>
    <w:rsid w:val="002A543A"/>
    <w:rsid w:val="002A5ECB"/>
    <w:rsid w:val="002A5F1B"/>
    <w:rsid w:val="002B17A0"/>
    <w:rsid w:val="002B27AD"/>
    <w:rsid w:val="002B2BBE"/>
    <w:rsid w:val="002B2D19"/>
    <w:rsid w:val="002B39FA"/>
    <w:rsid w:val="002B50D8"/>
    <w:rsid w:val="002B5D87"/>
    <w:rsid w:val="002B720F"/>
    <w:rsid w:val="002B7762"/>
    <w:rsid w:val="002B7E5B"/>
    <w:rsid w:val="002C1CA9"/>
    <w:rsid w:val="002C602E"/>
    <w:rsid w:val="002C6CBB"/>
    <w:rsid w:val="002C70E9"/>
    <w:rsid w:val="002D04C7"/>
    <w:rsid w:val="002D0711"/>
    <w:rsid w:val="002D0C37"/>
    <w:rsid w:val="002D0D12"/>
    <w:rsid w:val="002D1700"/>
    <w:rsid w:val="002D584B"/>
    <w:rsid w:val="002D5ADC"/>
    <w:rsid w:val="002D5E7A"/>
    <w:rsid w:val="002D6941"/>
    <w:rsid w:val="002D7197"/>
    <w:rsid w:val="002D78CA"/>
    <w:rsid w:val="002E0601"/>
    <w:rsid w:val="002E074C"/>
    <w:rsid w:val="002E204D"/>
    <w:rsid w:val="002E3B0C"/>
    <w:rsid w:val="002E4C60"/>
    <w:rsid w:val="002E56D1"/>
    <w:rsid w:val="002E6A67"/>
    <w:rsid w:val="002F165C"/>
    <w:rsid w:val="002F48DD"/>
    <w:rsid w:val="002F64C1"/>
    <w:rsid w:val="002F6EFB"/>
    <w:rsid w:val="002F7808"/>
    <w:rsid w:val="00300813"/>
    <w:rsid w:val="003016D8"/>
    <w:rsid w:val="0030194D"/>
    <w:rsid w:val="003019A1"/>
    <w:rsid w:val="00301D9B"/>
    <w:rsid w:val="00302DD7"/>
    <w:rsid w:val="003037F9"/>
    <w:rsid w:val="00304DD5"/>
    <w:rsid w:val="003065F1"/>
    <w:rsid w:val="00307A97"/>
    <w:rsid w:val="00311082"/>
    <w:rsid w:val="003113A1"/>
    <w:rsid w:val="003122DB"/>
    <w:rsid w:val="00312C0D"/>
    <w:rsid w:val="00313262"/>
    <w:rsid w:val="003139AE"/>
    <w:rsid w:val="00315553"/>
    <w:rsid w:val="003162AE"/>
    <w:rsid w:val="0031630B"/>
    <w:rsid w:val="00316AEC"/>
    <w:rsid w:val="003204AE"/>
    <w:rsid w:val="00321A04"/>
    <w:rsid w:val="00323981"/>
    <w:rsid w:val="003268CB"/>
    <w:rsid w:val="00326B93"/>
    <w:rsid w:val="003271A6"/>
    <w:rsid w:val="003271F6"/>
    <w:rsid w:val="00330A9F"/>
    <w:rsid w:val="003311D8"/>
    <w:rsid w:val="00331808"/>
    <w:rsid w:val="00335609"/>
    <w:rsid w:val="0033641C"/>
    <w:rsid w:val="00336DE6"/>
    <w:rsid w:val="003373E3"/>
    <w:rsid w:val="00340307"/>
    <w:rsid w:val="003408E5"/>
    <w:rsid w:val="00340CA2"/>
    <w:rsid w:val="00343825"/>
    <w:rsid w:val="00344CBF"/>
    <w:rsid w:val="0034540E"/>
    <w:rsid w:val="00345B26"/>
    <w:rsid w:val="0035090F"/>
    <w:rsid w:val="0035242C"/>
    <w:rsid w:val="00352C01"/>
    <w:rsid w:val="00353259"/>
    <w:rsid w:val="00353FBB"/>
    <w:rsid w:val="0035406D"/>
    <w:rsid w:val="00356C8A"/>
    <w:rsid w:val="00356C97"/>
    <w:rsid w:val="0035745D"/>
    <w:rsid w:val="00357617"/>
    <w:rsid w:val="00360DA2"/>
    <w:rsid w:val="0036111C"/>
    <w:rsid w:val="00361A38"/>
    <w:rsid w:val="00362191"/>
    <w:rsid w:val="0036291C"/>
    <w:rsid w:val="00362C97"/>
    <w:rsid w:val="003648E3"/>
    <w:rsid w:val="00364D78"/>
    <w:rsid w:val="0036519E"/>
    <w:rsid w:val="00366152"/>
    <w:rsid w:val="00366D05"/>
    <w:rsid w:val="00366EFB"/>
    <w:rsid w:val="00370776"/>
    <w:rsid w:val="00370E67"/>
    <w:rsid w:val="00371C0D"/>
    <w:rsid w:val="00372AF5"/>
    <w:rsid w:val="00375335"/>
    <w:rsid w:val="003761EE"/>
    <w:rsid w:val="0037770C"/>
    <w:rsid w:val="00377776"/>
    <w:rsid w:val="0038015B"/>
    <w:rsid w:val="0038021B"/>
    <w:rsid w:val="00380452"/>
    <w:rsid w:val="003817BB"/>
    <w:rsid w:val="00381D70"/>
    <w:rsid w:val="00383DFF"/>
    <w:rsid w:val="003848F1"/>
    <w:rsid w:val="00385C8C"/>
    <w:rsid w:val="00391F60"/>
    <w:rsid w:val="00392034"/>
    <w:rsid w:val="00392D02"/>
    <w:rsid w:val="00393417"/>
    <w:rsid w:val="00394355"/>
    <w:rsid w:val="00394BE6"/>
    <w:rsid w:val="003953B9"/>
    <w:rsid w:val="003957C9"/>
    <w:rsid w:val="00395CBA"/>
    <w:rsid w:val="00396129"/>
    <w:rsid w:val="003971A5"/>
    <w:rsid w:val="003A09CC"/>
    <w:rsid w:val="003A1735"/>
    <w:rsid w:val="003A1B99"/>
    <w:rsid w:val="003A28CE"/>
    <w:rsid w:val="003A40FE"/>
    <w:rsid w:val="003A4388"/>
    <w:rsid w:val="003A4B8B"/>
    <w:rsid w:val="003A6F8F"/>
    <w:rsid w:val="003B0FA8"/>
    <w:rsid w:val="003B253D"/>
    <w:rsid w:val="003B4375"/>
    <w:rsid w:val="003B4EFA"/>
    <w:rsid w:val="003B5802"/>
    <w:rsid w:val="003B5949"/>
    <w:rsid w:val="003B7FAE"/>
    <w:rsid w:val="003C0B29"/>
    <w:rsid w:val="003C269C"/>
    <w:rsid w:val="003C2791"/>
    <w:rsid w:val="003C33CA"/>
    <w:rsid w:val="003C6898"/>
    <w:rsid w:val="003C6AD9"/>
    <w:rsid w:val="003D00B2"/>
    <w:rsid w:val="003D1016"/>
    <w:rsid w:val="003D232B"/>
    <w:rsid w:val="003D237F"/>
    <w:rsid w:val="003D35A9"/>
    <w:rsid w:val="003D3800"/>
    <w:rsid w:val="003D5278"/>
    <w:rsid w:val="003D66CE"/>
    <w:rsid w:val="003E0520"/>
    <w:rsid w:val="003E14D8"/>
    <w:rsid w:val="003E3570"/>
    <w:rsid w:val="003E3C31"/>
    <w:rsid w:val="003E41C2"/>
    <w:rsid w:val="003E489F"/>
    <w:rsid w:val="003E526E"/>
    <w:rsid w:val="003E536D"/>
    <w:rsid w:val="003E59D0"/>
    <w:rsid w:val="003E5E3D"/>
    <w:rsid w:val="003E665C"/>
    <w:rsid w:val="003E6883"/>
    <w:rsid w:val="003F23B5"/>
    <w:rsid w:val="003F32C8"/>
    <w:rsid w:val="003F39D5"/>
    <w:rsid w:val="003F4CCC"/>
    <w:rsid w:val="00400737"/>
    <w:rsid w:val="0040219D"/>
    <w:rsid w:val="00402C12"/>
    <w:rsid w:val="00402D73"/>
    <w:rsid w:val="00403A51"/>
    <w:rsid w:val="00404317"/>
    <w:rsid w:val="00405820"/>
    <w:rsid w:val="00405CDA"/>
    <w:rsid w:val="00406D9C"/>
    <w:rsid w:val="004078E5"/>
    <w:rsid w:val="00411A18"/>
    <w:rsid w:val="00412BAE"/>
    <w:rsid w:val="004141C3"/>
    <w:rsid w:val="00414577"/>
    <w:rsid w:val="00420042"/>
    <w:rsid w:val="004214A5"/>
    <w:rsid w:val="00421800"/>
    <w:rsid w:val="00422589"/>
    <w:rsid w:val="00422AA9"/>
    <w:rsid w:val="00423AF3"/>
    <w:rsid w:val="00423FE0"/>
    <w:rsid w:val="004248DB"/>
    <w:rsid w:val="00425A19"/>
    <w:rsid w:val="00425A32"/>
    <w:rsid w:val="00426C58"/>
    <w:rsid w:val="00426F4F"/>
    <w:rsid w:val="00430A77"/>
    <w:rsid w:val="00431790"/>
    <w:rsid w:val="00431EA5"/>
    <w:rsid w:val="004324CA"/>
    <w:rsid w:val="00432860"/>
    <w:rsid w:val="00433072"/>
    <w:rsid w:val="004355F8"/>
    <w:rsid w:val="00436E07"/>
    <w:rsid w:val="004404FB"/>
    <w:rsid w:val="004418BC"/>
    <w:rsid w:val="00442175"/>
    <w:rsid w:val="0044269A"/>
    <w:rsid w:val="00442EB6"/>
    <w:rsid w:val="004431D2"/>
    <w:rsid w:val="00443D48"/>
    <w:rsid w:val="00444F92"/>
    <w:rsid w:val="00445150"/>
    <w:rsid w:val="004467EA"/>
    <w:rsid w:val="00450562"/>
    <w:rsid w:val="00450A9A"/>
    <w:rsid w:val="00452367"/>
    <w:rsid w:val="00454AC5"/>
    <w:rsid w:val="00461017"/>
    <w:rsid w:val="00462402"/>
    <w:rsid w:val="00462E7D"/>
    <w:rsid w:val="004671CB"/>
    <w:rsid w:val="004675C9"/>
    <w:rsid w:val="00467E53"/>
    <w:rsid w:val="00472323"/>
    <w:rsid w:val="00472B3F"/>
    <w:rsid w:val="00474644"/>
    <w:rsid w:val="004748C6"/>
    <w:rsid w:val="00480897"/>
    <w:rsid w:val="00480F90"/>
    <w:rsid w:val="00481384"/>
    <w:rsid w:val="004821B7"/>
    <w:rsid w:val="004827D8"/>
    <w:rsid w:val="00483BB9"/>
    <w:rsid w:val="00483D01"/>
    <w:rsid w:val="00484199"/>
    <w:rsid w:val="0048619C"/>
    <w:rsid w:val="00493A52"/>
    <w:rsid w:val="00493BE1"/>
    <w:rsid w:val="00494B66"/>
    <w:rsid w:val="004970FD"/>
    <w:rsid w:val="0049756D"/>
    <w:rsid w:val="00497902"/>
    <w:rsid w:val="004A0B0D"/>
    <w:rsid w:val="004A0EFC"/>
    <w:rsid w:val="004A2782"/>
    <w:rsid w:val="004A2817"/>
    <w:rsid w:val="004A424B"/>
    <w:rsid w:val="004A64CA"/>
    <w:rsid w:val="004A675C"/>
    <w:rsid w:val="004A6E61"/>
    <w:rsid w:val="004A7385"/>
    <w:rsid w:val="004A77FB"/>
    <w:rsid w:val="004B0B0D"/>
    <w:rsid w:val="004B2873"/>
    <w:rsid w:val="004B375F"/>
    <w:rsid w:val="004B3EE8"/>
    <w:rsid w:val="004B5323"/>
    <w:rsid w:val="004B6327"/>
    <w:rsid w:val="004C0311"/>
    <w:rsid w:val="004C1BA0"/>
    <w:rsid w:val="004C3B17"/>
    <w:rsid w:val="004C4F83"/>
    <w:rsid w:val="004C714A"/>
    <w:rsid w:val="004C74C4"/>
    <w:rsid w:val="004D07E7"/>
    <w:rsid w:val="004D10F6"/>
    <w:rsid w:val="004D1B58"/>
    <w:rsid w:val="004D1EEA"/>
    <w:rsid w:val="004D2CE1"/>
    <w:rsid w:val="004D47A9"/>
    <w:rsid w:val="004D5812"/>
    <w:rsid w:val="004D5BF2"/>
    <w:rsid w:val="004D64E6"/>
    <w:rsid w:val="004D6BBF"/>
    <w:rsid w:val="004E2162"/>
    <w:rsid w:val="004E4AC7"/>
    <w:rsid w:val="004E4EA2"/>
    <w:rsid w:val="004E5B89"/>
    <w:rsid w:val="004E6013"/>
    <w:rsid w:val="004E708D"/>
    <w:rsid w:val="004F04A5"/>
    <w:rsid w:val="004F358F"/>
    <w:rsid w:val="004F4746"/>
    <w:rsid w:val="004F64F6"/>
    <w:rsid w:val="004F7B6B"/>
    <w:rsid w:val="00500C38"/>
    <w:rsid w:val="0050161C"/>
    <w:rsid w:val="0050212F"/>
    <w:rsid w:val="00504071"/>
    <w:rsid w:val="00504991"/>
    <w:rsid w:val="00504F01"/>
    <w:rsid w:val="005054FA"/>
    <w:rsid w:val="005056D7"/>
    <w:rsid w:val="00506FB4"/>
    <w:rsid w:val="0050739D"/>
    <w:rsid w:val="00511079"/>
    <w:rsid w:val="00511197"/>
    <w:rsid w:val="0051330F"/>
    <w:rsid w:val="005160EA"/>
    <w:rsid w:val="0051696D"/>
    <w:rsid w:val="00516C4E"/>
    <w:rsid w:val="00522D05"/>
    <w:rsid w:val="005277D5"/>
    <w:rsid w:val="00530681"/>
    <w:rsid w:val="00530EE8"/>
    <w:rsid w:val="005368C6"/>
    <w:rsid w:val="005378DB"/>
    <w:rsid w:val="00537CF0"/>
    <w:rsid w:val="00541347"/>
    <w:rsid w:val="00541D36"/>
    <w:rsid w:val="005454CB"/>
    <w:rsid w:val="00545606"/>
    <w:rsid w:val="00550B82"/>
    <w:rsid w:val="005514FC"/>
    <w:rsid w:val="00552174"/>
    <w:rsid w:val="0055294C"/>
    <w:rsid w:val="00554198"/>
    <w:rsid w:val="00554501"/>
    <w:rsid w:val="00555D5C"/>
    <w:rsid w:val="00555DC7"/>
    <w:rsid w:val="00555E4C"/>
    <w:rsid w:val="005605A1"/>
    <w:rsid w:val="00562DDF"/>
    <w:rsid w:val="00562F86"/>
    <w:rsid w:val="00563E4B"/>
    <w:rsid w:val="0056471F"/>
    <w:rsid w:val="00564E90"/>
    <w:rsid w:val="00566A2E"/>
    <w:rsid w:val="0057039D"/>
    <w:rsid w:val="00572426"/>
    <w:rsid w:val="00573706"/>
    <w:rsid w:val="00573922"/>
    <w:rsid w:val="00573F4A"/>
    <w:rsid w:val="0057631A"/>
    <w:rsid w:val="00576FC9"/>
    <w:rsid w:val="005771A2"/>
    <w:rsid w:val="0058018E"/>
    <w:rsid w:val="00580936"/>
    <w:rsid w:val="00581B11"/>
    <w:rsid w:val="00583EF6"/>
    <w:rsid w:val="005844FF"/>
    <w:rsid w:val="005863A5"/>
    <w:rsid w:val="0059067D"/>
    <w:rsid w:val="005940D7"/>
    <w:rsid w:val="005955C4"/>
    <w:rsid w:val="00595E1B"/>
    <w:rsid w:val="0059720D"/>
    <w:rsid w:val="00597620"/>
    <w:rsid w:val="00597F45"/>
    <w:rsid w:val="005A0662"/>
    <w:rsid w:val="005A0D88"/>
    <w:rsid w:val="005A238F"/>
    <w:rsid w:val="005A44AA"/>
    <w:rsid w:val="005B00F3"/>
    <w:rsid w:val="005B060B"/>
    <w:rsid w:val="005B08EA"/>
    <w:rsid w:val="005B0FBB"/>
    <w:rsid w:val="005B1734"/>
    <w:rsid w:val="005B3654"/>
    <w:rsid w:val="005B5359"/>
    <w:rsid w:val="005B7EAA"/>
    <w:rsid w:val="005C10C7"/>
    <w:rsid w:val="005C30AF"/>
    <w:rsid w:val="005C3296"/>
    <w:rsid w:val="005C33EA"/>
    <w:rsid w:val="005C378F"/>
    <w:rsid w:val="005C3E22"/>
    <w:rsid w:val="005C40F9"/>
    <w:rsid w:val="005C469D"/>
    <w:rsid w:val="005C5BA3"/>
    <w:rsid w:val="005D2197"/>
    <w:rsid w:val="005D4773"/>
    <w:rsid w:val="005D7322"/>
    <w:rsid w:val="005D7C6B"/>
    <w:rsid w:val="005E2456"/>
    <w:rsid w:val="005E2649"/>
    <w:rsid w:val="005E2D6F"/>
    <w:rsid w:val="005E4803"/>
    <w:rsid w:val="005E5BCD"/>
    <w:rsid w:val="005F14EA"/>
    <w:rsid w:val="005F1796"/>
    <w:rsid w:val="005F1B20"/>
    <w:rsid w:val="005F35D8"/>
    <w:rsid w:val="005F5404"/>
    <w:rsid w:val="005F7904"/>
    <w:rsid w:val="0060217C"/>
    <w:rsid w:val="00602CFF"/>
    <w:rsid w:val="00604449"/>
    <w:rsid w:val="00604559"/>
    <w:rsid w:val="00606D5F"/>
    <w:rsid w:val="006105FD"/>
    <w:rsid w:val="00610B89"/>
    <w:rsid w:val="00611AA1"/>
    <w:rsid w:val="00612C87"/>
    <w:rsid w:val="006130C9"/>
    <w:rsid w:val="006133CE"/>
    <w:rsid w:val="00617580"/>
    <w:rsid w:val="006179CB"/>
    <w:rsid w:val="00617AFE"/>
    <w:rsid w:val="00620878"/>
    <w:rsid w:val="00622965"/>
    <w:rsid w:val="00622DFF"/>
    <w:rsid w:val="00622E54"/>
    <w:rsid w:val="00623020"/>
    <w:rsid w:val="00623CB3"/>
    <w:rsid w:val="00625D32"/>
    <w:rsid w:val="00626E85"/>
    <w:rsid w:val="00630F5A"/>
    <w:rsid w:val="00631DA9"/>
    <w:rsid w:val="006329EB"/>
    <w:rsid w:val="006336CC"/>
    <w:rsid w:val="006338DA"/>
    <w:rsid w:val="00633F7D"/>
    <w:rsid w:val="0063416D"/>
    <w:rsid w:val="00641ADF"/>
    <w:rsid w:val="00642E05"/>
    <w:rsid w:val="006439FC"/>
    <w:rsid w:val="00643D87"/>
    <w:rsid w:val="0064428A"/>
    <w:rsid w:val="00644820"/>
    <w:rsid w:val="00644944"/>
    <w:rsid w:val="00644993"/>
    <w:rsid w:val="00644DF7"/>
    <w:rsid w:val="00644EC3"/>
    <w:rsid w:val="006454D1"/>
    <w:rsid w:val="006457D0"/>
    <w:rsid w:val="00646A94"/>
    <w:rsid w:val="006517B0"/>
    <w:rsid w:val="00654B3B"/>
    <w:rsid w:val="0065502B"/>
    <w:rsid w:val="00655773"/>
    <w:rsid w:val="00656689"/>
    <w:rsid w:val="00657B6E"/>
    <w:rsid w:val="0066016F"/>
    <w:rsid w:val="006604D3"/>
    <w:rsid w:val="00660868"/>
    <w:rsid w:val="00660A57"/>
    <w:rsid w:val="00660CE7"/>
    <w:rsid w:val="00660F12"/>
    <w:rsid w:val="00661015"/>
    <w:rsid w:val="00661D6D"/>
    <w:rsid w:val="006629C0"/>
    <w:rsid w:val="006632BC"/>
    <w:rsid w:val="00665E5D"/>
    <w:rsid w:val="00665F04"/>
    <w:rsid w:val="00666029"/>
    <w:rsid w:val="00666F56"/>
    <w:rsid w:val="00667B00"/>
    <w:rsid w:val="00667D59"/>
    <w:rsid w:val="0067010B"/>
    <w:rsid w:val="0067029E"/>
    <w:rsid w:val="006702F9"/>
    <w:rsid w:val="0067136A"/>
    <w:rsid w:val="00674D2C"/>
    <w:rsid w:val="00674E6A"/>
    <w:rsid w:val="006755DF"/>
    <w:rsid w:val="00676A9D"/>
    <w:rsid w:val="006800D8"/>
    <w:rsid w:val="00680F9A"/>
    <w:rsid w:val="006815D7"/>
    <w:rsid w:val="00681F2C"/>
    <w:rsid w:val="00682F84"/>
    <w:rsid w:val="00683442"/>
    <w:rsid w:val="00683638"/>
    <w:rsid w:val="00683C03"/>
    <w:rsid w:val="00685060"/>
    <w:rsid w:val="006854F4"/>
    <w:rsid w:val="00686E00"/>
    <w:rsid w:val="0069030D"/>
    <w:rsid w:val="00692074"/>
    <w:rsid w:val="00692087"/>
    <w:rsid w:val="006924DD"/>
    <w:rsid w:val="006926B7"/>
    <w:rsid w:val="00692F9E"/>
    <w:rsid w:val="00694422"/>
    <w:rsid w:val="006960A4"/>
    <w:rsid w:val="00696AA1"/>
    <w:rsid w:val="00696DB9"/>
    <w:rsid w:val="00696FAF"/>
    <w:rsid w:val="006A086F"/>
    <w:rsid w:val="006A1348"/>
    <w:rsid w:val="006A33E9"/>
    <w:rsid w:val="006A3689"/>
    <w:rsid w:val="006B0094"/>
    <w:rsid w:val="006B2E6F"/>
    <w:rsid w:val="006B3591"/>
    <w:rsid w:val="006B557A"/>
    <w:rsid w:val="006B651D"/>
    <w:rsid w:val="006C0271"/>
    <w:rsid w:val="006C0832"/>
    <w:rsid w:val="006C1164"/>
    <w:rsid w:val="006C1C0C"/>
    <w:rsid w:val="006C2480"/>
    <w:rsid w:val="006C27BE"/>
    <w:rsid w:val="006C6062"/>
    <w:rsid w:val="006C65DC"/>
    <w:rsid w:val="006C75C6"/>
    <w:rsid w:val="006C7773"/>
    <w:rsid w:val="006D09FD"/>
    <w:rsid w:val="006D0A93"/>
    <w:rsid w:val="006D0D13"/>
    <w:rsid w:val="006D17F6"/>
    <w:rsid w:val="006D5AED"/>
    <w:rsid w:val="006D5E3E"/>
    <w:rsid w:val="006D69E7"/>
    <w:rsid w:val="006D7569"/>
    <w:rsid w:val="006E255C"/>
    <w:rsid w:val="006E29B1"/>
    <w:rsid w:val="006E2B72"/>
    <w:rsid w:val="006E3766"/>
    <w:rsid w:val="006E391C"/>
    <w:rsid w:val="006E4CB6"/>
    <w:rsid w:val="006E5979"/>
    <w:rsid w:val="006E7418"/>
    <w:rsid w:val="006E7429"/>
    <w:rsid w:val="006E7B72"/>
    <w:rsid w:val="006F06F4"/>
    <w:rsid w:val="006F182C"/>
    <w:rsid w:val="006F1B16"/>
    <w:rsid w:val="006F6D72"/>
    <w:rsid w:val="00700598"/>
    <w:rsid w:val="007010B7"/>
    <w:rsid w:val="00701376"/>
    <w:rsid w:val="0070143E"/>
    <w:rsid w:val="00701586"/>
    <w:rsid w:val="00701856"/>
    <w:rsid w:val="00702576"/>
    <w:rsid w:val="00702643"/>
    <w:rsid w:val="00702E17"/>
    <w:rsid w:val="0071032B"/>
    <w:rsid w:val="0071167D"/>
    <w:rsid w:val="007116BA"/>
    <w:rsid w:val="00711EFA"/>
    <w:rsid w:val="007122BD"/>
    <w:rsid w:val="0071440D"/>
    <w:rsid w:val="0071461C"/>
    <w:rsid w:val="00715C93"/>
    <w:rsid w:val="00715FFC"/>
    <w:rsid w:val="0071624D"/>
    <w:rsid w:val="00716341"/>
    <w:rsid w:val="00716B0B"/>
    <w:rsid w:val="00717B2F"/>
    <w:rsid w:val="0072350D"/>
    <w:rsid w:val="007240A5"/>
    <w:rsid w:val="00725094"/>
    <w:rsid w:val="0072557C"/>
    <w:rsid w:val="00726E88"/>
    <w:rsid w:val="00727D7A"/>
    <w:rsid w:val="00731967"/>
    <w:rsid w:val="00732E50"/>
    <w:rsid w:val="00732EF3"/>
    <w:rsid w:val="00733BC0"/>
    <w:rsid w:val="00734639"/>
    <w:rsid w:val="007352CB"/>
    <w:rsid w:val="007370E7"/>
    <w:rsid w:val="00737E89"/>
    <w:rsid w:val="0074092A"/>
    <w:rsid w:val="00743706"/>
    <w:rsid w:val="007458A9"/>
    <w:rsid w:val="007461EE"/>
    <w:rsid w:val="0075044C"/>
    <w:rsid w:val="00751376"/>
    <w:rsid w:val="007516B1"/>
    <w:rsid w:val="00751FA3"/>
    <w:rsid w:val="00752422"/>
    <w:rsid w:val="00752B73"/>
    <w:rsid w:val="00753CD5"/>
    <w:rsid w:val="00755F34"/>
    <w:rsid w:val="00756F27"/>
    <w:rsid w:val="00760C6C"/>
    <w:rsid w:val="00763212"/>
    <w:rsid w:val="007634AA"/>
    <w:rsid w:val="00765542"/>
    <w:rsid w:val="00766666"/>
    <w:rsid w:val="007673B2"/>
    <w:rsid w:val="00767AEF"/>
    <w:rsid w:val="007705AC"/>
    <w:rsid w:val="007706A8"/>
    <w:rsid w:val="00770D15"/>
    <w:rsid w:val="00770E0B"/>
    <w:rsid w:val="007741ED"/>
    <w:rsid w:val="00774624"/>
    <w:rsid w:val="007762D3"/>
    <w:rsid w:val="007778E3"/>
    <w:rsid w:val="00780383"/>
    <w:rsid w:val="00781525"/>
    <w:rsid w:val="007815A8"/>
    <w:rsid w:val="00782D60"/>
    <w:rsid w:val="007841F6"/>
    <w:rsid w:val="007857AA"/>
    <w:rsid w:val="00785A6C"/>
    <w:rsid w:val="00787CB1"/>
    <w:rsid w:val="007900C7"/>
    <w:rsid w:val="007905E9"/>
    <w:rsid w:val="00790CC7"/>
    <w:rsid w:val="00791CFD"/>
    <w:rsid w:val="00791EFB"/>
    <w:rsid w:val="007926EC"/>
    <w:rsid w:val="00792C22"/>
    <w:rsid w:val="00793787"/>
    <w:rsid w:val="00793B48"/>
    <w:rsid w:val="007943F8"/>
    <w:rsid w:val="00794CF3"/>
    <w:rsid w:val="00797443"/>
    <w:rsid w:val="007A0525"/>
    <w:rsid w:val="007A0A86"/>
    <w:rsid w:val="007A28D0"/>
    <w:rsid w:val="007A2E97"/>
    <w:rsid w:val="007A3144"/>
    <w:rsid w:val="007A57FC"/>
    <w:rsid w:val="007A710B"/>
    <w:rsid w:val="007A7878"/>
    <w:rsid w:val="007A7BCC"/>
    <w:rsid w:val="007A7EDD"/>
    <w:rsid w:val="007B0C25"/>
    <w:rsid w:val="007B2414"/>
    <w:rsid w:val="007B2F43"/>
    <w:rsid w:val="007B3164"/>
    <w:rsid w:val="007B51C2"/>
    <w:rsid w:val="007B662B"/>
    <w:rsid w:val="007B7890"/>
    <w:rsid w:val="007C006B"/>
    <w:rsid w:val="007C1446"/>
    <w:rsid w:val="007C20EC"/>
    <w:rsid w:val="007C2876"/>
    <w:rsid w:val="007C2B35"/>
    <w:rsid w:val="007C3EA7"/>
    <w:rsid w:val="007C447E"/>
    <w:rsid w:val="007C522B"/>
    <w:rsid w:val="007C63C7"/>
    <w:rsid w:val="007C6F8E"/>
    <w:rsid w:val="007D33E6"/>
    <w:rsid w:val="007D45D4"/>
    <w:rsid w:val="007D5157"/>
    <w:rsid w:val="007D5526"/>
    <w:rsid w:val="007D77FF"/>
    <w:rsid w:val="007E1A30"/>
    <w:rsid w:val="007E1E72"/>
    <w:rsid w:val="007E2BC2"/>
    <w:rsid w:val="007E2E48"/>
    <w:rsid w:val="007E604C"/>
    <w:rsid w:val="007F07F5"/>
    <w:rsid w:val="007F0981"/>
    <w:rsid w:val="007F1A0B"/>
    <w:rsid w:val="007F35AF"/>
    <w:rsid w:val="007F3722"/>
    <w:rsid w:val="007F4D07"/>
    <w:rsid w:val="00802CA1"/>
    <w:rsid w:val="00803925"/>
    <w:rsid w:val="00804ACD"/>
    <w:rsid w:val="00804CBB"/>
    <w:rsid w:val="00806797"/>
    <w:rsid w:val="00807B0E"/>
    <w:rsid w:val="008103C8"/>
    <w:rsid w:val="008114E0"/>
    <w:rsid w:val="008117DD"/>
    <w:rsid w:val="008128BF"/>
    <w:rsid w:val="00814990"/>
    <w:rsid w:val="00815140"/>
    <w:rsid w:val="00817ADC"/>
    <w:rsid w:val="00817DCC"/>
    <w:rsid w:val="0082009B"/>
    <w:rsid w:val="008217E3"/>
    <w:rsid w:val="0082250D"/>
    <w:rsid w:val="00823239"/>
    <w:rsid w:val="00823528"/>
    <w:rsid w:val="0082376B"/>
    <w:rsid w:val="008250D0"/>
    <w:rsid w:val="008258B3"/>
    <w:rsid w:val="00827962"/>
    <w:rsid w:val="00831C62"/>
    <w:rsid w:val="008330A1"/>
    <w:rsid w:val="00833784"/>
    <w:rsid w:val="00833C5E"/>
    <w:rsid w:val="00836038"/>
    <w:rsid w:val="00836131"/>
    <w:rsid w:val="008362C1"/>
    <w:rsid w:val="00837A94"/>
    <w:rsid w:val="00840EAE"/>
    <w:rsid w:val="00847137"/>
    <w:rsid w:val="00847A68"/>
    <w:rsid w:val="00847D7C"/>
    <w:rsid w:val="008526BF"/>
    <w:rsid w:val="00852E90"/>
    <w:rsid w:val="0085653E"/>
    <w:rsid w:val="008639FF"/>
    <w:rsid w:val="00864BFD"/>
    <w:rsid w:val="008650B1"/>
    <w:rsid w:val="00865372"/>
    <w:rsid w:val="00865872"/>
    <w:rsid w:val="008666CF"/>
    <w:rsid w:val="00867D75"/>
    <w:rsid w:val="0087001D"/>
    <w:rsid w:val="0087093D"/>
    <w:rsid w:val="00870B42"/>
    <w:rsid w:val="008733F0"/>
    <w:rsid w:val="00874EA1"/>
    <w:rsid w:val="0087622A"/>
    <w:rsid w:val="00876819"/>
    <w:rsid w:val="008774C2"/>
    <w:rsid w:val="0087760A"/>
    <w:rsid w:val="00877B39"/>
    <w:rsid w:val="008804D8"/>
    <w:rsid w:val="00880F81"/>
    <w:rsid w:val="00881701"/>
    <w:rsid w:val="00882AE1"/>
    <w:rsid w:val="008844D3"/>
    <w:rsid w:val="00885704"/>
    <w:rsid w:val="00886708"/>
    <w:rsid w:val="00890043"/>
    <w:rsid w:val="008911CF"/>
    <w:rsid w:val="00892A28"/>
    <w:rsid w:val="00893D8E"/>
    <w:rsid w:val="00895E82"/>
    <w:rsid w:val="0089715C"/>
    <w:rsid w:val="00897E9F"/>
    <w:rsid w:val="008A018C"/>
    <w:rsid w:val="008A05C9"/>
    <w:rsid w:val="008A1DBE"/>
    <w:rsid w:val="008A222C"/>
    <w:rsid w:val="008A23A5"/>
    <w:rsid w:val="008A3293"/>
    <w:rsid w:val="008A498A"/>
    <w:rsid w:val="008A76F7"/>
    <w:rsid w:val="008A7843"/>
    <w:rsid w:val="008A7B75"/>
    <w:rsid w:val="008B03C4"/>
    <w:rsid w:val="008B18EE"/>
    <w:rsid w:val="008B20E3"/>
    <w:rsid w:val="008B2B01"/>
    <w:rsid w:val="008B2C9D"/>
    <w:rsid w:val="008B4708"/>
    <w:rsid w:val="008B52A5"/>
    <w:rsid w:val="008B6225"/>
    <w:rsid w:val="008B637D"/>
    <w:rsid w:val="008B693C"/>
    <w:rsid w:val="008B7663"/>
    <w:rsid w:val="008B7918"/>
    <w:rsid w:val="008C14DF"/>
    <w:rsid w:val="008C1C21"/>
    <w:rsid w:val="008C24E3"/>
    <w:rsid w:val="008C2FD5"/>
    <w:rsid w:val="008C3397"/>
    <w:rsid w:val="008C33E6"/>
    <w:rsid w:val="008C4E8D"/>
    <w:rsid w:val="008C56C4"/>
    <w:rsid w:val="008C56F6"/>
    <w:rsid w:val="008C7E3D"/>
    <w:rsid w:val="008D1DB2"/>
    <w:rsid w:val="008D2CBC"/>
    <w:rsid w:val="008D42E5"/>
    <w:rsid w:val="008D5665"/>
    <w:rsid w:val="008D5DB7"/>
    <w:rsid w:val="008E10A2"/>
    <w:rsid w:val="008E13B0"/>
    <w:rsid w:val="008E42C3"/>
    <w:rsid w:val="008E4568"/>
    <w:rsid w:val="008E69ED"/>
    <w:rsid w:val="008E7273"/>
    <w:rsid w:val="008F2FBE"/>
    <w:rsid w:val="008F43D1"/>
    <w:rsid w:val="008F5B8E"/>
    <w:rsid w:val="008F6324"/>
    <w:rsid w:val="008F675C"/>
    <w:rsid w:val="0090195C"/>
    <w:rsid w:val="00902AE3"/>
    <w:rsid w:val="00904495"/>
    <w:rsid w:val="00906C00"/>
    <w:rsid w:val="00906C67"/>
    <w:rsid w:val="00907409"/>
    <w:rsid w:val="00911D18"/>
    <w:rsid w:val="00913103"/>
    <w:rsid w:val="00913840"/>
    <w:rsid w:val="009169E1"/>
    <w:rsid w:val="00917597"/>
    <w:rsid w:val="00922D11"/>
    <w:rsid w:val="0092503D"/>
    <w:rsid w:val="0092587C"/>
    <w:rsid w:val="00925FE0"/>
    <w:rsid w:val="00927196"/>
    <w:rsid w:val="00930059"/>
    <w:rsid w:val="00931625"/>
    <w:rsid w:val="0093189C"/>
    <w:rsid w:val="00931EF5"/>
    <w:rsid w:val="00932137"/>
    <w:rsid w:val="009325F2"/>
    <w:rsid w:val="009334C1"/>
    <w:rsid w:val="0093430F"/>
    <w:rsid w:val="009345B4"/>
    <w:rsid w:val="0093492B"/>
    <w:rsid w:val="00934B6A"/>
    <w:rsid w:val="00936E89"/>
    <w:rsid w:val="00936EA1"/>
    <w:rsid w:val="00937BAF"/>
    <w:rsid w:val="00940D5F"/>
    <w:rsid w:val="0094195B"/>
    <w:rsid w:val="00942FCB"/>
    <w:rsid w:val="00943DCD"/>
    <w:rsid w:val="00944CBD"/>
    <w:rsid w:val="0094515A"/>
    <w:rsid w:val="00945D41"/>
    <w:rsid w:val="0094604D"/>
    <w:rsid w:val="00946268"/>
    <w:rsid w:val="00947B34"/>
    <w:rsid w:val="00950B77"/>
    <w:rsid w:val="00951C6A"/>
    <w:rsid w:val="009576EC"/>
    <w:rsid w:val="00961C1D"/>
    <w:rsid w:val="0096362E"/>
    <w:rsid w:val="00970698"/>
    <w:rsid w:val="00970A3A"/>
    <w:rsid w:val="00970CFF"/>
    <w:rsid w:val="009733B8"/>
    <w:rsid w:val="00974913"/>
    <w:rsid w:val="00975453"/>
    <w:rsid w:val="00975828"/>
    <w:rsid w:val="0097752F"/>
    <w:rsid w:val="009776E5"/>
    <w:rsid w:val="009823C4"/>
    <w:rsid w:val="00983E7D"/>
    <w:rsid w:val="00983FC2"/>
    <w:rsid w:val="0098559C"/>
    <w:rsid w:val="00986775"/>
    <w:rsid w:val="00986ABD"/>
    <w:rsid w:val="0098743D"/>
    <w:rsid w:val="00987EE4"/>
    <w:rsid w:val="00993704"/>
    <w:rsid w:val="009943FA"/>
    <w:rsid w:val="00994FBF"/>
    <w:rsid w:val="009979AD"/>
    <w:rsid w:val="009A029D"/>
    <w:rsid w:val="009A03F4"/>
    <w:rsid w:val="009A0599"/>
    <w:rsid w:val="009A0C74"/>
    <w:rsid w:val="009A2BF0"/>
    <w:rsid w:val="009A357C"/>
    <w:rsid w:val="009A49A4"/>
    <w:rsid w:val="009A4F7D"/>
    <w:rsid w:val="009A53C8"/>
    <w:rsid w:val="009A5690"/>
    <w:rsid w:val="009B09E7"/>
    <w:rsid w:val="009B1178"/>
    <w:rsid w:val="009B13FC"/>
    <w:rsid w:val="009B1997"/>
    <w:rsid w:val="009B2835"/>
    <w:rsid w:val="009B3827"/>
    <w:rsid w:val="009B3A0D"/>
    <w:rsid w:val="009B3B7F"/>
    <w:rsid w:val="009B5868"/>
    <w:rsid w:val="009B5C4C"/>
    <w:rsid w:val="009C0756"/>
    <w:rsid w:val="009C350B"/>
    <w:rsid w:val="009C639B"/>
    <w:rsid w:val="009C6637"/>
    <w:rsid w:val="009D0395"/>
    <w:rsid w:val="009D1656"/>
    <w:rsid w:val="009D1798"/>
    <w:rsid w:val="009D1E50"/>
    <w:rsid w:val="009D329F"/>
    <w:rsid w:val="009D3E89"/>
    <w:rsid w:val="009D41B1"/>
    <w:rsid w:val="009D4642"/>
    <w:rsid w:val="009D47E1"/>
    <w:rsid w:val="009D6D0C"/>
    <w:rsid w:val="009E2478"/>
    <w:rsid w:val="009E268A"/>
    <w:rsid w:val="009E501D"/>
    <w:rsid w:val="009E55DE"/>
    <w:rsid w:val="009E635E"/>
    <w:rsid w:val="009E69F1"/>
    <w:rsid w:val="009E7A33"/>
    <w:rsid w:val="009F0200"/>
    <w:rsid w:val="009F0669"/>
    <w:rsid w:val="009F0752"/>
    <w:rsid w:val="009F1CAE"/>
    <w:rsid w:val="009F24C8"/>
    <w:rsid w:val="009F2985"/>
    <w:rsid w:val="009F332B"/>
    <w:rsid w:val="009F42B6"/>
    <w:rsid w:val="009F67E7"/>
    <w:rsid w:val="009F737D"/>
    <w:rsid w:val="009F7611"/>
    <w:rsid w:val="009F7A9B"/>
    <w:rsid w:val="009F7EB5"/>
    <w:rsid w:val="009F7FE3"/>
    <w:rsid w:val="00A0036F"/>
    <w:rsid w:val="00A0103A"/>
    <w:rsid w:val="00A01674"/>
    <w:rsid w:val="00A01FFE"/>
    <w:rsid w:val="00A031DB"/>
    <w:rsid w:val="00A037B3"/>
    <w:rsid w:val="00A04699"/>
    <w:rsid w:val="00A04B1F"/>
    <w:rsid w:val="00A050B4"/>
    <w:rsid w:val="00A05B2B"/>
    <w:rsid w:val="00A07B7F"/>
    <w:rsid w:val="00A11DD5"/>
    <w:rsid w:val="00A12B07"/>
    <w:rsid w:val="00A13246"/>
    <w:rsid w:val="00A137D1"/>
    <w:rsid w:val="00A1447F"/>
    <w:rsid w:val="00A1662B"/>
    <w:rsid w:val="00A170B2"/>
    <w:rsid w:val="00A20096"/>
    <w:rsid w:val="00A200ED"/>
    <w:rsid w:val="00A20985"/>
    <w:rsid w:val="00A216D1"/>
    <w:rsid w:val="00A21C46"/>
    <w:rsid w:val="00A2303F"/>
    <w:rsid w:val="00A24B5A"/>
    <w:rsid w:val="00A265D6"/>
    <w:rsid w:val="00A26A56"/>
    <w:rsid w:val="00A26E9D"/>
    <w:rsid w:val="00A3066D"/>
    <w:rsid w:val="00A30CCA"/>
    <w:rsid w:val="00A30F58"/>
    <w:rsid w:val="00A327C2"/>
    <w:rsid w:val="00A32B73"/>
    <w:rsid w:val="00A349B2"/>
    <w:rsid w:val="00A34E22"/>
    <w:rsid w:val="00A35272"/>
    <w:rsid w:val="00A40128"/>
    <w:rsid w:val="00A40353"/>
    <w:rsid w:val="00A40B3E"/>
    <w:rsid w:val="00A414CE"/>
    <w:rsid w:val="00A41964"/>
    <w:rsid w:val="00A41BCC"/>
    <w:rsid w:val="00A428C4"/>
    <w:rsid w:val="00A42E02"/>
    <w:rsid w:val="00A436D5"/>
    <w:rsid w:val="00A43C9F"/>
    <w:rsid w:val="00A455D0"/>
    <w:rsid w:val="00A457D1"/>
    <w:rsid w:val="00A46B24"/>
    <w:rsid w:val="00A47031"/>
    <w:rsid w:val="00A47225"/>
    <w:rsid w:val="00A4753A"/>
    <w:rsid w:val="00A47791"/>
    <w:rsid w:val="00A515B1"/>
    <w:rsid w:val="00A5208D"/>
    <w:rsid w:val="00A53643"/>
    <w:rsid w:val="00A54C0A"/>
    <w:rsid w:val="00A54D8A"/>
    <w:rsid w:val="00A55903"/>
    <w:rsid w:val="00A561DB"/>
    <w:rsid w:val="00A567BF"/>
    <w:rsid w:val="00A57B7F"/>
    <w:rsid w:val="00A60538"/>
    <w:rsid w:val="00A60C4B"/>
    <w:rsid w:val="00A61028"/>
    <w:rsid w:val="00A624B4"/>
    <w:rsid w:val="00A64AE0"/>
    <w:rsid w:val="00A66990"/>
    <w:rsid w:val="00A66EB4"/>
    <w:rsid w:val="00A674CC"/>
    <w:rsid w:val="00A67B9F"/>
    <w:rsid w:val="00A67FF4"/>
    <w:rsid w:val="00A73262"/>
    <w:rsid w:val="00A74015"/>
    <w:rsid w:val="00A74C12"/>
    <w:rsid w:val="00A755C1"/>
    <w:rsid w:val="00A75E29"/>
    <w:rsid w:val="00A7624C"/>
    <w:rsid w:val="00A7650F"/>
    <w:rsid w:val="00A7735D"/>
    <w:rsid w:val="00A777AE"/>
    <w:rsid w:val="00A803F6"/>
    <w:rsid w:val="00A824A1"/>
    <w:rsid w:val="00A82532"/>
    <w:rsid w:val="00A825B5"/>
    <w:rsid w:val="00A82EAE"/>
    <w:rsid w:val="00A8378B"/>
    <w:rsid w:val="00A846CC"/>
    <w:rsid w:val="00A84EDD"/>
    <w:rsid w:val="00A87767"/>
    <w:rsid w:val="00A87B4E"/>
    <w:rsid w:val="00A91C66"/>
    <w:rsid w:val="00A92CBB"/>
    <w:rsid w:val="00A93AA5"/>
    <w:rsid w:val="00A944ED"/>
    <w:rsid w:val="00A94669"/>
    <w:rsid w:val="00A95659"/>
    <w:rsid w:val="00A95862"/>
    <w:rsid w:val="00AA0F80"/>
    <w:rsid w:val="00AA1303"/>
    <w:rsid w:val="00AA3D46"/>
    <w:rsid w:val="00AA4670"/>
    <w:rsid w:val="00AA5C42"/>
    <w:rsid w:val="00AA6713"/>
    <w:rsid w:val="00AA6A54"/>
    <w:rsid w:val="00AA7F76"/>
    <w:rsid w:val="00AB0B08"/>
    <w:rsid w:val="00AB1CD9"/>
    <w:rsid w:val="00AB219B"/>
    <w:rsid w:val="00AB286C"/>
    <w:rsid w:val="00AB325E"/>
    <w:rsid w:val="00AB3E55"/>
    <w:rsid w:val="00AB4E2A"/>
    <w:rsid w:val="00AB5565"/>
    <w:rsid w:val="00AB59A9"/>
    <w:rsid w:val="00AB62D1"/>
    <w:rsid w:val="00AB636B"/>
    <w:rsid w:val="00AC03AA"/>
    <w:rsid w:val="00AC0F96"/>
    <w:rsid w:val="00AC149F"/>
    <w:rsid w:val="00AC1F3D"/>
    <w:rsid w:val="00AC2024"/>
    <w:rsid w:val="00AC212A"/>
    <w:rsid w:val="00AC2513"/>
    <w:rsid w:val="00AC2B74"/>
    <w:rsid w:val="00AC3FC1"/>
    <w:rsid w:val="00AC54D5"/>
    <w:rsid w:val="00AC6436"/>
    <w:rsid w:val="00AD0A5F"/>
    <w:rsid w:val="00AD0DE7"/>
    <w:rsid w:val="00AD1A2A"/>
    <w:rsid w:val="00AD375A"/>
    <w:rsid w:val="00AD3CED"/>
    <w:rsid w:val="00AD57E6"/>
    <w:rsid w:val="00AD5965"/>
    <w:rsid w:val="00AD645C"/>
    <w:rsid w:val="00AD64A5"/>
    <w:rsid w:val="00AD7EB9"/>
    <w:rsid w:val="00AE0C25"/>
    <w:rsid w:val="00AE1A32"/>
    <w:rsid w:val="00AE358A"/>
    <w:rsid w:val="00AE37E8"/>
    <w:rsid w:val="00AE4FBC"/>
    <w:rsid w:val="00AF16BE"/>
    <w:rsid w:val="00AF2190"/>
    <w:rsid w:val="00AF2EC6"/>
    <w:rsid w:val="00AF3510"/>
    <w:rsid w:val="00AF429C"/>
    <w:rsid w:val="00AF4611"/>
    <w:rsid w:val="00AF5442"/>
    <w:rsid w:val="00AF6658"/>
    <w:rsid w:val="00AF6767"/>
    <w:rsid w:val="00AF74C3"/>
    <w:rsid w:val="00AF775B"/>
    <w:rsid w:val="00B00357"/>
    <w:rsid w:val="00B01FB3"/>
    <w:rsid w:val="00B02012"/>
    <w:rsid w:val="00B0261A"/>
    <w:rsid w:val="00B060EF"/>
    <w:rsid w:val="00B0625D"/>
    <w:rsid w:val="00B079FE"/>
    <w:rsid w:val="00B112C4"/>
    <w:rsid w:val="00B122C9"/>
    <w:rsid w:val="00B1361A"/>
    <w:rsid w:val="00B170DF"/>
    <w:rsid w:val="00B171FE"/>
    <w:rsid w:val="00B17213"/>
    <w:rsid w:val="00B21E6A"/>
    <w:rsid w:val="00B22459"/>
    <w:rsid w:val="00B22B85"/>
    <w:rsid w:val="00B22D40"/>
    <w:rsid w:val="00B23D1F"/>
    <w:rsid w:val="00B23F7C"/>
    <w:rsid w:val="00B241E0"/>
    <w:rsid w:val="00B260FB"/>
    <w:rsid w:val="00B26AC7"/>
    <w:rsid w:val="00B26B1C"/>
    <w:rsid w:val="00B26E5C"/>
    <w:rsid w:val="00B301BA"/>
    <w:rsid w:val="00B31488"/>
    <w:rsid w:val="00B316CC"/>
    <w:rsid w:val="00B3205A"/>
    <w:rsid w:val="00B337B6"/>
    <w:rsid w:val="00B33B0E"/>
    <w:rsid w:val="00B33D67"/>
    <w:rsid w:val="00B34512"/>
    <w:rsid w:val="00B361F3"/>
    <w:rsid w:val="00B36AB9"/>
    <w:rsid w:val="00B36CFD"/>
    <w:rsid w:val="00B36EE4"/>
    <w:rsid w:val="00B36F9C"/>
    <w:rsid w:val="00B376DE"/>
    <w:rsid w:val="00B406FB"/>
    <w:rsid w:val="00B40B33"/>
    <w:rsid w:val="00B423B2"/>
    <w:rsid w:val="00B42568"/>
    <w:rsid w:val="00B43E42"/>
    <w:rsid w:val="00B4415F"/>
    <w:rsid w:val="00B44341"/>
    <w:rsid w:val="00B44576"/>
    <w:rsid w:val="00B45B37"/>
    <w:rsid w:val="00B460AF"/>
    <w:rsid w:val="00B4669A"/>
    <w:rsid w:val="00B478EC"/>
    <w:rsid w:val="00B5008E"/>
    <w:rsid w:val="00B524BB"/>
    <w:rsid w:val="00B524D6"/>
    <w:rsid w:val="00B52D1C"/>
    <w:rsid w:val="00B537DA"/>
    <w:rsid w:val="00B548C1"/>
    <w:rsid w:val="00B54D00"/>
    <w:rsid w:val="00B56750"/>
    <w:rsid w:val="00B568E3"/>
    <w:rsid w:val="00B57DE9"/>
    <w:rsid w:val="00B6066D"/>
    <w:rsid w:val="00B624F9"/>
    <w:rsid w:val="00B62874"/>
    <w:rsid w:val="00B62C72"/>
    <w:rsid w:val="00B63BA5"/>
    <w:rsid w:val="00B642E4"/>
    <w:rsid w:val="00B65615"/>
    <w:rsid w:val="00B65913"/>
    <w:rsid w:val="00B66259"/>
    <w:rsid w:val="00B70483"/>
    <w:rsid w:val="00B7188D"/>
    <w:rsid w:val="00B71AB6"/>
    <w:rsid w:val="00B729DB"/>
    <w:rsid w:val="00B7396D"/>
    <w:rsid w:val="00B74731"/>
    <w:rsid w:val="00B7473D"/>
    <w:rsid w:val="00B749B6"/>
    <w:rsid w:val="00B763EE"/>
    <w:rsid w:val="00B76E89"/>
    <w:rsid w:val="00B7741D"/>
    <w:rsid w:val="00B77D78"/>
    <w:rsid w:val="00B811EB"/>
    <w:rsid w:val="00B813D7"/>
    <w:rsid w:val="00B826BC"/>
    <w:rsid w:val="00B82C87"/>
    <w:rsid w:val="00B83FFA"/>
    <w:rsid w:val="00B8421A"/>
    <w:rsid w:val="00B84FBF"/>
    <w:rsid w:val="00B85154"/>
    <w:rsid w:val="00B86C5B"/>
    <w:rsid w:val="00B872A2"/>
    <w:rsid w:val="00B90198"/>
    <w:rsid w:val="00B90596"/>
    <w:rsid w:val="00B93480"/>
    <w:rsid w:val="00B94224"/>
    <w:rsid w:val="00B9441A"/>
    <w:rsid w:val="00B96C11"/>
    <w:rsid w:val="00B9751A"/>
    <w:rsid w:val="00B97C68"/>
    <w:rsid w:val="00BA074E"/>
    <w:rsid w:val="00BA235F"/>
    <w:rsid w:val="00BA2824"/>
    <w:rsid w:val="00BA2AE8"/>
    <w:rsid w:val="00BA3A3F"/>
    <w:rsid w:val="00BA3EBA"/>
    <w:rsid w:val="00BA5652"/>
    <w:rsid w:val="00BA585B"/>
    <w:rsid w:val="00BA5DF2"/>
    <w:rsid w:val="00BB10F3"/>
    <w:rsid w:val="00BB147C"/>
    <w:rsid w:val="00BB19C7"/>
    <w:rsid w:val="00BB201B"/>
    <w:rsid w:val="00BB2A39"/>
    <w:rsid w:val="00BB35AE"/>
    <w:rsid w:val="00BB4ED2"/>
    <w:rsid w:val="00BB5E19"/>
    <w:rsid w:val="00BB5FD2"/>
    <w:rsid w:val="00BB7EF2"/>
    <w:rsid w:val="00BC059F"/>
    <w:rsid w:val="00BC1D68"/>
    <w:rsid w:val="00BC26AA"/>
    <w:rsid w:val="00BC30E9"/>
    <w:rsid w:val="00BC3C68"/>
    <w:rsid w:val="00BC75A0"/>
    <w:rsid w:val="00BD1BBC"/>
    <w:rsid w:val="00BD3969"/>
    <w:rsid w:val="00BD5C38"/>
    <w:rsid w:val="00BE057C"/>
    <w:rsid w:val="00BE0D81"/>
    <w:rsid w:val="00BE20D7"/>
    <w:rsid w:val="00BE264E"/>
    <w:rsid w:val="00BE2B30"/>
    <w:rsid w:val="00BE3043"/>
    <w:rsid w:val="00BE6EEF"/>
    <w:rsid w:val="00BE7BFA"/>
    <w:rsid w:val="00BF1E2F"/>
    <w:rsid w:val="00BF2C7F"/>
    <w:rsid w:val="00BF3E06"/>
    <w:rsid w:val="00BF596A"/>
    <w:rsid w:val="00BF6893"/>
    <w:rsid w:val="00C00BA5"/>
    <w:rsid w:val="00C01D83"/>
    <w:rsid w:val="00C01DA6"/>
    <w:rsid w:val="00C0249F"/>
    <w:rsid w:val="00C0549E"/>
    <w:rsid w:val="00C0766C"/>
    <w:rsid w:val="00C102E7"/>
    <w:rsid w:val="00C10F31"/>
    <w:rsid w:val="00C11821"/>
    <w:rsid w:val="00C11E38"/>
    <w:rsid w:val="00C1215A"/>
    <w:rsid w:val="00C15D3D"/>
    <w:rsid w:val="00C222B8"/>
    <w:rsid w:val="00C23489"/>
    <w:rsid w:val="00C23B95"/>
    <w:rsid w:val="00C244A8"/>
    <w:rsid w:val="00C249FC"/>
    <w:rsid w:val="00C260A9"/>
    <w:rsid w:val="00C3021E"/>
    <w:rsid w:val="00C3036A"/>
    <w:rsid w:val="00C3042F"/>
    <w:rsid w:val="00C30588"/>
    <w:rsid w:val="00C30EEE"/>
    <w:rsid w:val="00C3361F"/>
    <w:rsid w:val="00C33F08"/>
    <w:rsid w:val="00C35CB1"/>
    <w:rsid w:val="00C364F1"/>
    <w:rsid w:val="00C36CFA"/>
    <w:rsid w:val="00C37833"/>
    <w:rsid w:val="00C4247E"/>
    <w:rsid w:val="00C43627"/>
    <w:rsid w:val="00C4492A"/>
    <w:rsid w:val="00C46641"/>
    <w:rsid w:val="00C46A45"/>
    <w:rsid w:val="00C47442"/>
    <w:rsid w:val="00C4789F"/>
    <w:rsid w:val="00C47B40"/>
    <w:rsid w:val="00C50195"/>
    <w:rsid w:val="00C50E54"/>
    <w:rsid w:val="00C546D6"/>
    <w:rsid w:val="00C54971"/>
    <w:rsid w:val="00C54EB5"/>
    <w:rsid w:val="00C56F31"/>
    <w:rsid w:val="00C56FBF"/>
    <w:rsid w:val="00C57502"/>
    <w:rsid w:val="00C60283"/>
    <w:rsid w:val="00C60384"/>
    <w:rsid w:val="00C60BC2"/>
    <w:rsid w:val="00C61C98"/>
    <w:rsid w:val="00C61F27"/>
    <w:rsid w:val="00C62850"/>
    <w:rsid w:val="00C635F7"/>
    <w:rsid w:val="00C63D7E"/>
    <w:rsid w:val="00C65B5F"/>
    <w:rsid w:val="00C66AC3"/>
    <w:rsid w:val="00C66EEF"/>
    <w:rsid w:val="00C66F78"/>
    <w:rsid w:val="00C719AE"/>
    <w:rsid w:val="00C71A2F"/>
    <w:rsid w:val="00C73B00"/>
    <w:rsid w:val="00C74550"/>
    <w:rsid w:val="00C76E62"/>
    <w:rsid w:val="00C77132"/>
    <w:rsid w:val="00C7746B"/>
    <w:rsid w:val="00C77956"/>
    <w:rsid w:val="00C80421"/>
    <w:rsid w:val="00C8093B"/>
    <w:rsid w:val="00C80F00"/>
    <w:rsid w:val="00C81E4B"/>
    <w:rsid w:val="00C8279A"/>
    <w:rsid w:val="00C83141"/>
    <w:rsid w:val="00C837BC"/>
    <w:rsid w:val="00C83E7A"/>
    <w:rsid w:val="00C845A0"/>
    <w:rsid w:val="00C84B80"/>
    <w:rsid w:val="00C84D46"/>
    <w:rsid w:val="00C85A4D"/>
    <w:rsid w:val="00C872A0"/>
    <w:rsid w:val="00C873DC"/>
    <w:rsid w:val="00C90993"/>
    <w:rsid w:val="00C9135C"/>
    <w:rsid w:val="00C92C2E"/>
    <w:rsid w:val="00C93399"/>
    <w:rsid w:val="00C934F4"/>
    <w:rsid w:val="00C94471"/>
    <w:rsid w:val="00C9643F"/>
    <w:rsid w:val="00C975E2"/>
    <w:rsid w:val="00CA0BD0"/>
    <w:rsid w:val="00CA16A5"/>
    <w:rsid w:val="00CA372D"/>
    <w:rsid w:val="00CA54D6"/>
    <w:rsid w:val="00CA776E"/>
    <w:rsid w:val="00CB004A"/>
    <w:rsid w:val="00CB0A05"/>
    <w:rsid w:val="00CB0E08"/>
    <w:rsid w:val="00CB1058"/>
    <w:rsid w:val="00CB142F"/>
    <w:rsid w:val="00CB2ED7"/>
    <w:rsid w:val="00CB2FA7"/>
    <w:rsid w:val="00CB45FB"/>
    <w:rsid w:val="00CB5D28"/>
    <w:rsid w:val="00CB63AB"/>
    <w:rsid w:val="00CB6536"/>
    <w:rsid w:val="00CB6553"/>
    <w:rsid w:val="00CB674B"/>
    <w:rsid w:val="00CB6E56"/>
    <w:rsid w:val="00CB75A9"/>
    <w:rsid w:val="00CC1D04"/>
    <w:rsid w:val="00CC2F1B"/>
    <w:rsid w:val="00CC43BA"/>
    <w:rsid w:val="00CC43E8"/>
    <w:rsid w:val="00CC4C4D"/>
    <w:rsid w:val="00CC6951"/>
    <w:rsid w:val="00CC716D"/>
    <w:rsid w:val="00CD1806"/>
    <w:rsid w:val="00CD22B3"/>
    <w:rsid w:val="00CD2358"/>
    <w:rsid w:val="00CD35E8"/>
    <w:rsid w:val="00CD75A5"/>
    <w:rsid w:val="00CE14B3"/>
    <w:rsid w:val="00CE193D"/>
    <w:rsid w:val="00CE26ED"/>
    <w:rsid w:val="00CE2B44"/>
    <w:rsid w:val="00CE347B"/>
    <w:rsid w:val="00CE5AD8"/>
    <w:rsid w:val="00CE69C0"/>
    <w:rsid w:val="00CE6B7F"/>
    <w:rsid w:val="00CF0289"/>
    <w:rsid w:val="00CF1A61"/>
    <w:rsid w:val="00CF266C"/>
    <w:rsid w:val="00CF2E56"/>
    <w:rsid w:val="00CF2E7A"/>
    <w:rsid w:val="00CF411A"/>
    <w:rsid w:val="00CF4C4F"/>
    <w:rsid w:val="00CF7CEF"/>
    <w:rsid w:val="00CF7FFC"/>
    <w:rsid w:val="00D02649"/>
    <w:rsid w:val="00D02C9E"/>
    <w:rsid w:val="00D0387D"/>
    <w:rsid w:val="00D03DAF"/>
    <w:rsid w:val="00D05652"/>
    <w:rsid w:val="00D058F1"/>
    <w:rsid w:val="00D07506"/>
    <w:rsid w:val="00D07DE7"/>
    <w:rsid w:val="00D13EBA"/>
    <w:rsid w:val="00D149CB"/>
    <w:rsid w:val="00D14E60"/>
    <w:rsid w:val="00D15243"/>
    <w:rsid w:val="00D16A10"/>
    <w:rsid w:val="00D17F4F"/>
    <w:rsid w:val="00D2046A"/>
    <w:rsid w:val="00D20F09"/>
    <w:rsid w:val="00D21F5E"/>
    <w:rsid w:val="00D23866"/>
    <w:rsid w:val="00D241C1"/>
    <w:rsid w:val="00D2492E"/>
    <w:rsid w:val="00D2665E"/>
    <w:rsid w:val="00D266AE"/>
    <w:rsid w:val="00D279D7"/>
    <w:rsid w:val="00D27AD9"/>
    <w:rsid w:val="00D3037A"/>
    <w:rsid w:val="00D32045"/>
    <w:rsid w:val="00D3329F"/>
    <w:rsid w:val="00D33B01"/>
    <w:rsid w:val="00D35B8A"/>
    <w:rsid w:val="00D362E8"/>
    <w:rsid w:val="00D37149"/>
    <w:rsid w:val="00D407E7"/>
    <w:rsid w:val="00D4399E"/>
    <w:rsid w:val="00D43DCA"/>
    <w:rsid w:val="00D46534"/>
    <w:rsid w:val="00D46735"/>
    <w:rsid w:val="00D4683B"/>
    <w:rsid w:val="00D46C1F"/>
    <w:rsid w:val="00D475C8"/>
    <w:rsid w:val="00D5090C"/>
    <w:rsid w:val="00D52C33"/>
    <w:rsid w:val="00D53E24"/>
    <w:rsid w:val="00D55358"/>
    <w:rsid w:val="00D55B02"/>
    <w:rsid w:val="00D57166"/>
    <w:rsid w:val="00D60439"/>
    <w:rsid w:val="00D6200D"/>
    <w:rsid w:val="00D62EE8"/>
    <w:rsid w:val="00D651B5"/>
    <w:rsid w:val="00D65D46"/>
    <w:rsid w:val="00D66D62"/>
    <w:rsid w:val="00D70181"/>
    <w:rsid w:val="00D71821"/>
    <w:rsid w:val="00D72D1C"/>
    <w:rsid w:val="00D72FC2"/>
    <w:rsid w:val="00D75873"/>
    <w:rsid w:val="00D75DE2"/>
    <w:rsid w:val="00D761DC"/>
    <w:rsid w:val="00D7768B"/>
    <w:rsid w:val="00D77B79"/>
    <w:rsid w:val="00D80172"/>
    <w:rsid w:val="00D80848"/>
    <w:rsid w:val="00D80FF2"/>
    <w:rsid w:val="00D82DF4"/>
    <w:rsid w:val="00D84E40"/>
    <w:rsid w:val="00D851F0"/>
    <w:rsid w:val="00D86E5A"/>
    <w:rsid w:val="00D87AB0"/>
    <w:rsid w:val="00D87BAB"/>
    <w:rsid w:val="00D90568"/>
    <w:rsid w:val="00D918BF"/>
    <w:rsid w:val="00D92F0E"/>
    <w:rsid w:val="00D932F3"/>
    <w:rsid w:val="00D93635"/>
    <w:rsid w:val="00D93899"/>
    <w:rsid w:val="00D94B3E"/>
    <w:rsid w:val="00D959D8"/>
    <w:rsid w:val="00D96C49"/>
    <w:rsid w:val="00D97442"/>
    <w:rsid w:val="00DA1B79"/>
    <w:rsid w:val="00DA6020"/>
    <w:rsid w:val="00DA6F98"/>
    <w:rsid w:val="00DA778E"/>
    <w:rsid w:val="00DB2229"/>
    <w:rsid w:val="00DB2496"/>
    <w:rsid w:val="00DB2D17"/>
    <w:rsid w:val="00DB3993"/>
    <w:rsid w:val="00DB3B34"/>
    <w:rsid w:val="00DB4AF4"/>
    <w:rsid w:val="00DB506A"/>
    <w:rsid w:val="00DB527B"/>
    <w:rsid w:val="00DB792F"/>
    <w:rsid w:val="00DC05E5"/>
    <w:rsid w:val="00DC096A"/>
    <w:rsid w:val="00DC0F9F"/>
    <w:rsid w:val="00DC2490"/>
    <w:rsid w:val="00DC3468"/>
    <w:rsid w:val="00DC4DED"/>
    <w:rsid w:val="00DC5031"/>
    <w:rsid w:val="00DC5C2B"/>
    <w:rsid w:val="00DC5E43"/>
    <w:rsid w:val="00DC6B33"/>
    <w:rsid w:val="00DC6FA6"/>
    <w:rsid w:val="00DD1202"/>
    <w:rsid w:val="00DD1FD5"/>
    <w:rsid w:val="00DD2684"/>
    <w:rsid w:val="00DD3092"/>
    <w:rsid w:val="00DD4E3F"/>
    <w:rsid w:val="00DD5393"/>
    <w:rsid w:val="00DD5936"/>
    <w:rsid w:val="00DE02B0"/>
    <w:rsid w:val="00DE1E9F"/>
    <w:rsid w:val="00DE2312"/>
    <w:rsid w:val="00DE2836"/>
    <w:rsid w:val="00DE329C"/>
    <w:rsid w:val="00DE3C90"/>
    <w:rsid w:val="00DE58F0"/>
    <w:rsid w:val="00DE7C2B"/>
    <w:rsid w:val="00DF0BF3"/>
    <w:rsid w:val="00DF1009"/>
    <w:rsid w:val="00DF33D3"/>
    <w:rsid w:val="00DF44DF"/>
    <w:rsid w:val="00DF49C4"/>
    <w:rsid w:val="00DF4ED9"/>
    <w:rsid w:val="00DF599E"/>
    <w:rsid w:val="00DF5D6F"/>
    <w:rsid w:val="00E020B8"/>
    <w:rsid w:val="00E05BBF"/>
    <w:rsid w:val="00E05F73"/>
    <w:rsid w:val="00E071BB"/>
    <w:rsid w:val="00E07BC7"/>
    <w:rsid w:val="00E101BC"/>
    <w:rsid w:val="00E1048F"/>
    <w:rsid w:val="00E114D2"/>
    <w:rsid w:val="00E13493"/>
    <w:rsid w:val="00E134D3"/>
    <w:rsid w:val="00E14482"/>
    <w:rsid w:val="00E15621"/>
    <w:rsid w:val="00E20587"/>
    <w:rsid w:val="00E20EFF"/>
    <w:rsid w:val="00E224F3"/>
    <w:rsid w:val="00E248CE"/>
    <w:rsid w:val="00E26BD7"/>
    <w:rsid w:val="00E31F13"/>
    <w:rsid w:val="00E3302C"/>
    <w:rsid w:val="00E33CAC"/>
    <w:rsid w:val="00E349B4"/>
    <w:rsid w:val="00E34D2D"/>
    <w:rsid w:val="00E37346"/>
    <w:rsid w:val="00E375DE"/>
    <w:rsid w:val="00E4190F"/>
    <w:rsid w:val="00E41B51"/>
    <w:rsid w:val="00E4428A"/>
    <w:rsid w:val="00E44B09"/>
    <w:rsid w:val="00E44E2F"/>
    <w:rsid w:val="00E45E4C"/>
    <w:rsid w:val="00E4616A"/>
    <w:rsid w:val="00E46E22"/>
    <w:rsid w:val="00E541F0"/>
    <w:rsid w:val="00E55340"/>
    <w:rsid w:val="00E55818"/>
    <w:rsid w:val="00E563C4"/>
    <w:rsid w:val="00E601D0"/>
    <w:rsid w:val="00E601FB"/>
    <w:rsid w:val="00E60B7B"/>
    <w:rsid w:val="00E6201F"/>
    <w:rsid w:val="00E627BE"/>
    <w:rsid w:val="00E6567E"/>
    <w:rsid w:val="00E66892"/>
    <w:rsid w:val="00E70275"/>
    <w:rsid w:val="00E707F7"/>
    <w:rsid w:val="00E713C9"/>
    <w:rsid w:val="00E72056"/>
    <w:rsid w:val="00E72C98"/>
    <w:rsid w:val="00E72D04"/>
    <w:rsid w:val="00E73196"/>
    <w:rsid w:val="00E7590A"/>
    <w:rsid w:val="00E7789F"/>
    <w:rsid w:val="00E80546"/>
    <w:rsid w:val="00E809C3"/>
    <w:rsid w:val="00E81136"/>
    <w:rsid w:val="00E82302"/>
    <w:rsid w:val="00E8297F"/>
    <w:rsid w:val="00E82F69"/>
    <w:rsid w:val="00E83434"/>
    <w:rsid w:val="00E841CE"/>
    <w:rsid w:val="00E8429F"/>
    <w:rsid w:val="00E84FF5"/>
    <w:rsid w:val="00E852E9"/>
    <w:rsid w:val="00E8584B"/>
    <w:rsid w:val="00E91C79"/>
    <w:rsid w:val="00E91CF7"/>
    <w:rsid w:val="00E92C1C"/>
    <w:rsid w:val="00E96E51"/>
    <w:rsid w:val="00E975F6"/>
    <w:rsid w:val="00E979DF"/>
    <w:rsid w:val="00EA05F5"/>
    <w:rsid w:val="00EA0D4E"/>
    <w:rsid w:val="00EA16D7"/>
    <w:rsid w:val="00EA17F5"/>
    <w:rsid w:val="00EA3964"/>
    <w:rsid w:val="00EA5E0C"/>
    <w:rsid w:val="00EA6B27"/>
    <w:rsid w:val="00EA6C13"/>
    <w:rsid w:val="00EA7ECF"/>
    <w:rsid w:val="00EB0E20"/>
    <w:rsid w:val="00EB3BD2"/>
    <w:rsid w:val="00EB43EE"/>
    <w:rsid w:val="00EB51FE"/>
    <w:rsid w:val="00EB5FEF"/>
    <w:rsid w:val="00EB6703"/>
    <w:rsid w:val="00EB6A38"/>
    <w:rsid w:val="00EB6F5F"/>
    <w:rsid w:val="00EC075D"/>
    <w:rsid w:val="00EC10C0"/>
    <w:rsid w:val="00EC1A6A"/>
    <w:rsid w:val="00EC248B"/>
    <w:rsid w:val="00EC4398"/>
    <w:rsid w:val="00EC55A3"/>
    <w:rsid w:val="00EC60E5"/>
    <w:rsid w:val="00ED09CA"/>
    <w:rsid w:val="00ED0DB2"/>
    <w:rsid w:val="00ED27DA"/>
    <w:rsid w:val="00ED299C"/>
    <w:rsid w:val="00ED2C8C"/>
    <w:rsid w:val="00ED2D5B"/>
    <w:rsid w:val="00ED49A9"/>
    <w:rsid w:val="00ED4E71"/>
    <w:rsid w:val="00ED5815"/>
    <w:rsid w:val="00ED6934"/>
    <w:rsid w:val="00ED732F"/>
    <w:rsid w:val="00EE17EF"/>
    <w:rsid w:val="00EE23AD"/>
    <w:rsid w:val="00EE2989"/>
    <w:rsid w:val="00EE40D9"/>
    <w:rsid w:val="00EE4D53"/>
    <w:rsid w:val="00EF05B6"/>
    <w:rsid w:val="00EF1858"/>
    <w:rsid w:val="00EF36D1"/>
    <w:rsid w:val="00EF4917"/>
    <w:rsid w:val="00EF4E67"/>
    <w:rsid w:val="00EF4EA4"/>
    <w:rsid w:val="00EF5E59"/>
    <w:rsid w:val="00EF667F"/>
    <w:rsid w:val="00F03493"/>
    <w:rsid w:val="00F04917"/>
    <w:rsid w:val="00F05019"/>
    <w:rsid w:val="00F0660D"/>
    <w:rsid w:val="00F07EB5"/>
    <w:rsid w:val="00F10F3F"/>
    <w:rsid w:val="00F11812"/>
    <w:rsid w:val="00F12B5A"/>
    <w:rsid w:val="00F1367F"/>
    <w:rsid w:val="00F142D4"/>
    <w:rsid w:val="00F14F06"/>
    <w:rsid w:val="00F1685A"/>
    <w:rsid w:val="00F16BB5"/>
    <w:rsid w:val="00F1754B"/>
    <w:rsid w:val="00F20DEC"/>
    <w:rsid w:val="00F21FE3"/>
    <w:rsid w:val="00F22550"/>
    <w:rsid w:val="00F23706"/>
    <w:rsid w:val="00F241CB"/>
    <w:rsid w:val="00F24836"/>
    <w:rsid w:val="00F258F1"/>
    <w:rsid w:val="00F26C84"/>
    <w:rsid w:val="00F27939"/>
    <w:rsid w:val="00F308F9"/>
    <w:rsid w:val="00F3155B"/>
    <w:rsid w:val="00F31AFF"/>
    <w:rsid w:val="00F3274D"/>
    <w:rsid w:val="00F3518C"/>
    <w:rsid w:val="00F376C0"/>
    <w:rsid w:val="00F40089"/>
    <w:rsid w:val="00F4114C"/>
    <w:rsid w:val="00F417D4"/>
    <w:rsid w:val="00F42645"/>
    <w:rsid w:val="00F434C6"/>
    <w:rsid w:val="00F43742"/>
    <w:rsid w:val="00F447F9"/>
    <w:rsid w:val="00F45F2C"/>
    <w:rsid w:val="00F4709E"/>
    <w:rsid w:val="00F525F0"/>
    <w:rsid w:val="00F52988"/>
    <w:rsid w:val="00F53261"/>
    <w:rsid w:val="00F54A3F"/>
    <w:rsid w:val="00F563B9"/>
    <w:rsid w:val="00F57654"/>
    <w:rsid w:val="00F57E53"/>
    <w:rsid w:val="00F603F9"/>
    <w:rsid w:val="00F636AE"/>
    <w:rsid w:val="00F645E2"/>
    <w:rsid w:val="00F65BFA"/>
    <w:rsid w:val="00F65C47"/>
    <w:rsid w:val="00F65F67"/>
    <w:rsid w:val="00F7204B"/>
    <w:rsid w:val="00F72932"/>
    <w:rsid w:val="00F73399"/>
    <w:rsid w:val="00F763F5"/>
    <w:rsid w:val="00F766E8"/>
    <w:rsid w:val="00F77071"/>
    <w:rsid w:val="00F810BE"/>
    <w:rsid w:val="00F85036"/>
    <w:rsid w:val="00F863BA"/>
    <w:rsid w:val="00F866D7"/>
    <w:rsid w:val="00F90D35"/>
    <w:rsid w:val="00F92420"/>
    <w:rsid w:val="00F92AFD"/>
    <w:rsid w:val="00F938B4"/>
    <w:rsid w:val="00F96910"/>
    <w:rsid w:val="00F96AE8"/>
    <w:rsid w:val="00F97EAC"/>
    <w:rsid w:val="00FA0395"/>
    <w:rsid w:val="00FA18FD"/>
    <w:rsid w:val="00FA39F7"/>
    <w:rsid w:val="00FA5455"/>
    <w:rsid w:val="00FA58D0"/>
    <w:rsid w:val="00FA5ABB"/>
    <w:rsid w:val="00FA63AA"/>
    <w:rsid w:val="00FA72F5"/>
    <w:rsid w:val="00FB058A"/>
    <w:rsid w:val="00FB0E2B"/>
    <w:rsid w:val="00FB13EB"/>
    <w:rsid w:val="00FB2D64"/>
    <w:rsid w:val="00FB3337"/>
    <w:rsid w:val="00FB4EBD"/>
    <w:rsid w:val="00FB5E74"/>
    <w:rsid w:val="00FB74AE"/>
    <w:rsid w:val="00FB7BEA"/>
    <w:rsid w:val="00FC0D83"/>
    <w:rsid w:val="00FC0DCB"/>
    <w:rsid w:val="00FC12F3"/>
    <w:rsid w:val="00FC245A"/>
    <w:rsid w:val="00FC2EA1"/>
    <w:rsid w:val="00FC6736"/>
    <w:rsid w:val="00FC70D0"/>
    <w:rsid w:val="00FC7816"/>
    <w:rsid w:val="00FC7ECB"/>
    <w:rsid w:val="00FD0D0D"/>
    <w:rsid w:val="00FD53E8"/>
    <w:rsid w:val="00FD728F"/>
    <w:rsid w:val="00FE317B"/>
    <w:rsid w:val="00FE3A7B"/>
    <w:rsid w:val="00FE5FCF"/>
    <w:rsid w:val="00FE61EC"/>
    <w:rsid w:val="00FE6349"/>
    <w:rsid w:val="00FE72F3"/>
    <w:rsid w:val="00FE7636"/>
    <w:rsid w:val="00FF17FB"/>
    <w:rsid w:val="00FF3BB4"/>
    <w:rsid w:val="00FF557A"/>
    <w:rsid w:val="00FF5AB6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CCE303-9E3D-4326-905E-85F56100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67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563"/>
    <w:pPr>
      <w:ind w:left="720"/>
      <w:contextualSpacing/>
    </w:pPr>
  </w:style>
  <w:style w:type="table" w:styleId="TableWeb1">
    <w:name w:val="Table Web 1"/>
    <w:basedOn w:val="TableNormal"/>
    <w:rsid w:val="00A624B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CellLayoutStyle">
    <w:name w:val="EmptyCellLayoutStyle"/>
    <w:rsid w:val="00110B94"/>
    <w:pPr>
      <w:spacing w:after="200" w:line="276" w:lineRule="auto"/>
    </w:pPr>
    <w:rPr>
      <w:sz w:val="2"/>
    </w:rPr>
  </w:style>
  <w:style w:type="character" w:styleId="Emphasis">
    <w:name w:val="Emphasis"/>
    <w:basedOn w:val="DefaultParagraphFont"/>
    <w:qFormat/>
    <w:rsid w:val="00CB142F"/>
    <w:rPr>
      <w:i/>
      <w:iCs/>
    </w:rPr>
  </w:style>
  <w:style w:type="paragraph" w:styleId="Header">
    <w:name w:val="header"/>
    <w:basedOn w:val="Normal"/>
    <w:link w:val="HeaderChar"/>
    <w:rsid w:val="00292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2DEC"/>
    <w:rPr>
      <w:sz w:val="24"/>
      <w:szCs w:val="24"/>
      <w:lang w:val="sq-AL"/>
    </w:rPr>
  </w:style>
  <w:style w:type="paragraph" w:styleId="Footer">
    <w:name w:val="footer"/>
    <w:basedOn w:val="Normal"/>
    <w:link w:val="FooterChar"/>
    <w:rsid w:val="00292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2DEC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1C84-1058-40DE-8860-018B02EB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KUVENDI  i KOMUNES  LIPJAN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KUVENDI  i KOMUNES  LIPJAN</dc:title>
  <dc:creator>admin</dc:creator>
  <cp:lastModifiedBy>Qendresa Jashanica</cp:lastModifiedBy>
  <cp:revision>2</cp:revision>
  <cp:lastPrinted>2018-01-29T14:17:00Z</cp:lastPrinted>
  <dcterms:created xsi:type="dcterms:W3CDTF">2020-09-23T07:12:00Z</dcterms:created>
  <dcterms:modified xsi:type="dcterms:W3CDTF">2020-09-23T07:12:00Z</dcterms:modified>
</cp:coreProperties>
</file>